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FB" w:rsidRDefault="000B38FB" w:rsidP="00870DB4">
      <w:pPr>
        <w:pStyle w:val="Default"/>
        <w:jc w:val="center"/>
        <w:rPr>
          <w:rFonts w:ascii="Verdana" w:hAnsi="Verdana"/>
          <w:color w:val="auto"/>
          <w:sz w:val="18"/>
          <w:szCs w:val="18"/>
        </w:rPr>
      </w:pPr>
    </w:p>
    <w:p w:rsidR="00870DB4" w:rsidRPr="00725C6E" w:rsidRDefault="00870DB4" w:rsidP="00870DB4">
      <w:pPr>
        <w:pStyle w:val="Default"/>
        <w:jc w:val="center"/>
        <w:rPr>
          <w:rFonts w:ascii="Verdana" w:hAnsi="Verdana"/>
          <w:color w:val="auto"/>
          <w:sz w:val="18"/>
          <w:szCs w:val="18"/>
        </w:rPr>
      </w:pPr>
    </w:p>
    <w:p w:rsidR="000B38FB" w:rsidRPr="00776867" w:rsidRDefault="00DA6998" w:rsidP="00095369">
      <w:pPr>
        <w:pStyle w:val="Default"/>
        <w:numPr>
          <w:ilvl w:val="0"/>
          <w:numId w:val="10"/>
        </w:numPr>
        <w:ind w:left="709"/>
        <w:jc w:val="center"/>
        <w:rPr>
          <w:rFonts w:ascii="Verdana" w:hAnsi="Verdana" w:cs="Candara"/>
          <w:color w:val="auto"/>
        </w:rPr>
      </w:pPr>
      <w:proofErr w:type="spellStart"/>
      <w:r>
        <w:rPr>
          <w:rFonts w:ascii="Verdana" w:hAnsi="Verdana" w:cs="Candara"/>
          <w:b/>
          <w:bCs/>
          <w:color w:val="auto"/>
        </w:rPr>
        <w:t>Viapan Group</w:t>
      </w:r>
      <w:proofErr w:type="spellEnd"/>
      <w:r>
        <w:rPr>
          <w:rFonts w:ascii="Verdana" w:hAnsi="Verdana" w:cs="Candara"/>
          <w:b/>
          <w:bCs/>
          <w:color w:val="auto"/>
        </w:rPr>
        <w:t xml:space="preserve"> </w:t>
      </w:r>
      <w:proofErr w:type="spellStart"/>
      <w:r w:rsidR="00793CBB">
        <w:rPr>
          <w:rFonts w:ascii="Verdana" w:hAnsi="Verdana" w:cs="Candara"/>
          <w:b/>
          <w:bCs/>
          <w:color w:val="auto"/>
        </w:rPr>
        <w:t>Bavaria</w:t>
      </w:r>
      <w:proofErr w:type="spellEnd"/>
      <w:r w:rsidR="00776867">
        <w:rPr>
          <w:rFonts w:ascii="Verdana" w:hAnsi="Verdana" w:cs="Candara"/>
          <w:b/>
          <w:bCs/>
          <w:color w:val="auto"/>
        </w:rPr>
        <w:t xml:space="preserve"> 32 OB</w:t>
      </w:r>
      <w:r w:rsidR="001521A7">
        <w:rPr>
          <w:rFonts w:ascii="Verdana" w:hAnsi="Verdana" w:cs="Candara"/>
          <w:b/>
          <w:bCs/>
          <w:color w:val="auto"/>
        </w:rPr>
        <w:t xml:space="preserve"> 201</w:t>
      </w:r>
      <w:r w:rsidR="00095369">
        <w:rPr>
          <w:rFonts w:ascii="Verdana" w:hAnsi="Verdana" w:cs="Candara"/>
          <w:b/>
          <w:bCs/>
          <w:color w:val="auto"/>
        </w:rPr>
        <w:t>8</w:t>
      </w:r>
      <w:r w:rsidR="006132AA" w:rsidRPr="00776867">
        <w:rPr>
          <w:rFonts w:ascii="Verdana" w:hAnsi="Verdana" w:cs="Candara"/>
          <w:b/>
          <w:bCs/>
          <w:color w:val="auto"/>
        </w:rPr>
        <w:t>.</w:t>
      </w:r>
    </w:p>
    <w:p w:rsidR="000B38FB" w:rsidRPr="00870DB4" w:rsidRDefault="001521A7" w:rsidP="00401158">
      <w:pPr>
        <w:pStyle w:val="Default"/>
        <w:jc w:val="center"/>
        <w:rPr>
          <w:rFonts w:ascii="Verdana" w:hAnsi="Verdana" w:cs="Candara"/>
          <w:color w:val="auto"/>
        </w:rPr>
      </w:pPr>
      <w:r>
        <w:rPr>
          <w:rFonts w:ascii="Verdana" w:hAnsi="Verdana" w:cs="Candara"/>
          <w:color w:val="auto"/>
        </w:rPr>
        <w:t>BALATONLELLE, 201</w:t>
      </w:r>
      <w:r w:rsidR="00095369">
        <w:rPr>
          <w:rFonts w:ascii="Verdana" w:hAnsi="Verdana" w:cs="Candara"/>
          <w:color w:val="auto"/>
        </w:rPr>
        <w:t>8</w:t>
      </w:r>
      <w:r w:rsidR="000B38FB" w:rsidRPr="00870DB4">
        <w:rPr>
          <w:rFonts w:ascii="Verdana" w:hAnsi="Verdana" w:cs="Candara"/>
          <w:color w:val="auto"/>
        </w:rPr>
        <w:t xml:space="preserve">. </w:t>
      </w:r>
      <w:proofErr w:type="gramStart"/>
      <w:r w:rsidR="000B38FB" w:rsidRPr="00870DB4">
        <w:rPr>
          <w:rFonts w:ascii="Verdana" w:hAnsi="Verdana" w:cs="Candara"/>
          <w:color w:val="auto"/>
        </w:rPr>
        <w:t>SZEPTEMBER</w:t>
      </w:r>
      <w:proofErr w:type="gramEnd"/>
      <w:r w:rsidR="000B38FB" w:rsidRPr="00870DB4">
        <w:rPr>
          <w:rFonts w:ascii="Verdana" w:hAnsi="Verdana" w:cs="Candara"/>
          <w:color w:val="auto"/>
        </w:rPr>
        <w:t xml:space="preserve"> </w:t>
      </w:r>
      <w:r>
        <w:rPr>
          <w:rFonts w:ascii="Verdana" w:hAnsi="Verdana" w:cs="Candara"/>
          <w:color w:val="auto"/>
        </w:rPr>
        <w:t>2</w:t>
      </w:r>
      <w:r w:rsidR="00095369">
        <w:rPr>
          <w:rFonts w:ascii="Verdana" w:hAnsi="Verdana" w:cs="Candara"/>
          <w:color w:val="auto"/>
        </w:rPr>
        <w:t>0</w:t>
      </w:r>
      <w:r>
        <w:rPr>
          <w:rFonts w:ascii="Verdana" w:hAnsi="Verdana" w:cs="Candara"/>
          <w:color w:val="auto"/>
        </w:rPr>
        <w:t>.-2</w:t>
      </w:r>
      <w:r w:rsidR="00095369">
        <w:rPr>
          <w:rFonts w:ascii="Verdana" w:hAnsi="Verdana" w:cs="Candara"/>
          <w:color w:val="auto"/>
        </w:rPr>
        <w:t>1</w:t>
      </w:r>
      <w:r w:rsidR="006132AA">
        <w:rPr>
          <w:rFonts w:ascii="Verdana" w:hAnsi="Verdana" w:cs="Candara"/>
          <w:color w:val="auto"/>
        </w:rPr>
        <w:t>.-</w:t>
      </w:r>
      <w:r w:rsidR="00DD016B" w:rsidRPr="00870DB4">
        <w:rPr>
          <w:rFonts w:ascii="Verdana" w:hAnsi="Verdana" w:cs="Candara"/>
          <w:color w:val="auto"/>
        </w:rPr>
        <w:t>2</w:t>
      </w:r>
      <w:r w:rsidR="00095369">
        <w:rPr>
          <w:rFonts w:ascii="Verdana" w:hAnsi="Verdana" w:cs="Candara"/>
          <w:color w:val="auto"/>
        </w:rPr>
        <w:t>2</w:t>
      </w:r>
      <w:r>
        <w:rPr>
          <w:rFonts w:ascii="Verdana" w:hAnsi="Verdana" w:cs="Candara"/>
          <w:color w:val="auto"/>
        </w:rPr>
        <w:t>.-2</w:t>
      </w:r>
      <w:r w:rsidR="00095369">
        <w:rPr>
          <w:rFonts w:ascii="Verdana" w:hAnsi="Verdana" w:cs="Candara"/>
          <w:color w:val="auto"/>
        </w:rPr>
        <w:t>3</w:t>
      </w:r>
      <w:r w:rsidR="000B38FB" w:rsidRPr="00870DB4">
        <w:rPr>
          <w:rFonts w:ascii="Verdana" w:hAnsi="Verdana" w:cs="Candara"/>
          <w:color w:val="auto"/>
        </w:rPr>
        <w:t>.</w:t>
      </w:r>
    </w:p>
    <w:p w:rsidR="000B38FB" w:rsidRPr="00725C6E" w:rsidRDefault="000B38FB" w:rsidP="000B38FB">
      <w:pPr>
        <w:pStyle w:val="Default"/>
        <w:jc w:val="center"/>
        <w:rPr>
          <w:rFonts w:ascii="Verdana" w:hAnsi="Verdana" w:cs="Candara"/>
          <w:color w:val="auto"/>
          <w:sz w:val="18"/>
          <w:szCs w:val="18"/>
        </w:rPr>
      </w:pPr>
    </w:p>
    <w:p w:rsidR="000B38FB" w:rsidRPr="00870DB4" w:rsidRDefault="000B38FB" w:rsidP="000B38FB">
      <w:pPr>
        <w:pStyle w:val="Default"/>
        <w:jc w:val="center"/>
        <w:rPr>
          <w:rFonts w:ascii="Verdana" w:hAnsi="Verdana" w:cs="Candara"/>
          <w:b/>
          <w:bCs/>
          <w:color w:val="auto"/>
          <w:sz w:val="22"/>
          <w:szCs w:val="22"/>
        </w:rPr>
      </w:pPr>
      <w:r w:rsidRPr="00870DB4">
        <w:rPr>
          <w:rFonts w:ascii="Verdana" w:hAnsi="Verdana" w:cs="Candara"/>
          <w:b/>
          <w:bCs/>
          <w:color w:val="auto"/>
          <w:sz w:val="22"/>
          <w:szCs w:val="22"/>
        </w:rPr>
        <w:t>VERSENYKIÍRÁS</w:t>
      </w:r>
      <w:r w:rsidR="000C5B2E">
        <w:rPr>
          <w:rFonts w:ascii="Verdana" w:hAnsi="Verdana" w:cs="Candara"/>
          <w:b/>
          <w:bCs/>
          <w:color w:val="auto"/>
          <w:sz w:val="22"/>
          <w:szCs w:val="22"/>
        </w:rPr>
        <w:t xml:space="preserve"> </w:t>
      </w:r>
      <w:r w:rsidR="00BC3AE0">
        <w:rPr>
          <w:rFonts w:ascii="Verdana" w:hAnsi="Verdana" w:cs="Candara"/>
          <w:b/>
          <w:bCs/>
          <w:color w:val="auto"/>
          <w:sz w:val="22"/>
          <w:szCs w:val="22"/>
        </w:rPr>
        <w:t>és VERSENYUTASÍTÁS</w:t>
      </w:r>
    </w:p>
    <w:p w:rsidR="000B38FB" w:rsidRPr="00725C6E" w:rsidRDefault="000B38FB" w:rsidP="00D57F22">
      <w:pPr>
        <w:pStyle w:val="Default"/>
        <w:rPr>
          <w:rFonts w:ascii="Verdana" w:hAnsi="Verdana" w:cs="Candara"/>
          <w:color w:val="auto"/>
          <w:sz w:val="18"/>
          <w:szCs w:val="18"/>
        </w:rPr>
      </w:pPr>
    </w:p>
    <w:p w:rsidR="000B38FB" w:rsidRPr="00870DB4" w:rsidRDefault="000B38FB" w:rsidP="000B38FB">
      <w:pPr>
        <w:pStyle w:val="Default"/>
        <w:rPr>
          <w:rFonts w:ascii="Verdana" w:hAnsi="Verdana" w:cs="Candara"/>
          <w:b/>
          <w:bCs/>
          <w:color w:val="auto"/>
          <w:sz w:val="21"/>
          <w:szCs w:val="21"/>
        </w:rPr>
      </w:pPr>
      <w:r w:rsidRPr="00870DB4">
        <w:rPr>
          <w:rFonts w:ascii="Verdana" w:hAnsi="Verdana" w:cs="Candara"/>
          <w:b/>
          <w:bCs/>
          <w:color w:val="auto"/>
          <w:sz w:val="21"/>
          <w:szCs w:val="21"/>
        </w:rPr>
        <w:t xml:space="preserve">1. BEVEZETÉS </w:t>
      </w:r>
    </w:p>
    <w:p w:rsidR="000B4297" w:rsidRPr="00870DB4" w:rsidRDefault="000B4297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1.1. A verseny célja: </w:t>
      </w:r>
      <w:r w:rsidR="000B4297" w:rsidRPr="00870DB4">
        <w:rPr>
          <w:rFonts w:ascii="Verdana" w:hAnsi="Verdana" w:cs="Candara"/>
          <w:color w:val="auto"/>
          <w:sz w:val="21"/>
          <w:szCs w:val="21"/>
        </w:rPr>
        <w:t>Országos</w:t>
      </w:r>
      <w:r w:rsidR="006132AA">
        <w:rPr>
          <w:rFonts w:ascii="Verdana" w:hAnsi="Verdana" w:cs="Candara"/>
          <w:color w:val="auto"/>
          <w:sz w:val="21"/>
          <w:szCs w:val="21"/>
        </w:rPr>
        <w:t xml:space="preserve"> B</w:t>
      </w:r>
      <w:r w:rsidR="000B4297" w:rsidRPr="00870DB4">
        <w:rPr>
          <w:rFonts w:ascii="Verdana" w:hAnsi="Verdana" w:cs="Candara"/>
          <w:color w:val="auto"/>
          <w:sz w:val="21"/>
          <w:szCs w:val="21"/>
        </w:rPr>
        <w:t>ajnokság Bavaria 32</w:t>
      </w:r>
      <w:r w:rsidRPr="00870DB4">
        <w:rPr>
          <w:rFonts w:ascii="Verdana" w:hAnsi="Verdana" w:cs="Candara"/>
          <w:color w:val="auto"/>
          <w:sz w:val="21"/>
          <w:szCs w:val="21"/>
        </w:rPr>
        <w:t xml:space="preserve"> hajó</w:t>
      </w:r>
      <w:r w:rsidR="000B4297" w:rsidRPr="00870DB4">
        <w:rPr>
          <w:rFonts w:ascii="Verdana" w:hAnsi="Verdana" w:cs="Candara"/>
          <w:color w:val="auto"/>
          <w:sz w:val="21"/>
          <w:szCs w:val="21"/>
        </w:rPr>
        <w:t>osztályban</w:t>
      </w:r>
    </w:p>
    <w:p w:rsidR="000B38FB" w:rsidRPr="00870DB4" w:rsidRDefault="000B38FB" w:rsidP="000B38FB">
      <w:pPr>
        <w:pStyle w:val="Default"/>
        <w:spacing w:after="22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1.2. A vers</w:t>
      </w:r>
      <w:r w:rsidR="000B4297" w:rsidRPr="00870DB4">
        <w:rPr>
          <w:rFonts w:ascii="Verdana" w:hAnsi="Verdana" w:cs="Candara"/>
          <w:color w:val="auto"/>
          <w:sz w:val="21"/>
          <w:szCs w:val="21"/>
        </w:rPr>
        <w:t>eny helye és ideje: B</w:t>
      </w:r>
      <w:r w:rsidR="001521A7">
        <w:rPr>
          <w:rFonts w:ascii="Verdana" w:hAnsi="Verdana" w:cs="Candara"/>
          <w:color w:val="auto"/>
          <w:sz w:val="21"/>
          <w:szCs w:val="21"/>
        </w:rPr>
        <w:t>alatonlelle, 201</w:t>
      </w:r>
      <w:r w:rsidR="00095369">
        <w:rPr>
          <w:rFonts w:ascii="Verdana" w:hAnsi="Verdana" w:cs="Candara"/>
          <w:color w:val="auto"/>
          <w:sz w:val="21"/>
          <w:szCs w:val="21"/>
        </w:rPr>
        <w:t>8</w:t>
      </w:r>
      <w:r w:rsidR="001521A7">
        <w:rPr>
          <w:rFonts w:ascii="Verdana" w:hAnsi="Verdana" w:cs="Candara"/>
          <w:color w:val="auto"/>
          <w:sz w:val="21"/>
          <w:szCs w:val="21"/>
        </w:rPr>
        <w:t>. szeptember 2</w:t>
      </w:r>
      <w:r w:rsidR="00095369">
        <w:rPr>
          <w:rFonts w:ascii="Verdana" w:hAnsi="Verdana" w:cs="Candara"/>
          <w:color w:val="auto"/>
          <w:sz w:val="21"/>
          <w:szCs w:val="21"/>
        </w:rPr>
        <w:t>0</w:t>
      </w:r>
      <w:r w:rsidR="001521A7">
        <w:rPr>
          <w:rFonts w:ascii="Verdana" w:hAnsi="Verdana" w:cs="Candara"/>
          <w:color w:val="auto"/>
          <w:sz w:val="21"/>
          <w:szCs w:val="21"/>
        </w:rPr>
        <w:t>.-2</w:t>
      </w:r>
      <w:r w:rsidR="00095369">
        <w:rPr>
          <w:rFonts w:ascii="Verdana" w:hAnsi="Verdana" w:cs="Candara"/>
          <w:color w:val="auto"/>
          <w:sz w:val="21"/>
          <w:szCs w:val="21"/>
        </w:rPr>
        <w:t>3</w:t>
      </w:r>
      <w:r w:rsidRPr="00870DB4">
        <w:rPr>
          <w:rFonts w:ascii="Verdana" w:hAnsi="Verdana" w:cs="Candara"/>
          <w:color w:val="auto"/>
          <w:sz w:val="21"/>
          <w:szCs w:val="21"/>
        </w:rPr>
        <w:t xml:space="preserve">. 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1.3. </w:t>
      </w:r>
      <w:r w:rsidR="000B4297" w:rsidRPr="00870DB4">
        <w:rPr>
          <w:rFonts w:ascii="Verdana" w:hAnsi="Verdana" w:cs="Candara"/>
          <w:color w:val="auto"/>
          <w:sz w:val="21"/>
          <w:szCs w:val="21"/>
        </w:rPr>
        <w:t xml:space="preserve">Résztvevő hajóosztály: </w:t>
      </w:r>
      <w:r w:rsidR="006132AA">
        <w:rPr>
          <w:rFonts w:ascii="Verdana" w:hAnsi="Verdana" w:cs="Candara"/>
          <w:color w:val="auto"/>
          <w:sz w:val="21"/>
          <w:szCs w:val="21"/>
        </w:rPr>
        <w:t>BAV32 (</w:t>
      </w:r>
      <w:r w:rsidR="000B4297" w:rsidRPr="00870DB4">
        <w:rPr>
          <w:rFonts w:ascii="Verdana" w:hAnsi="Verdana" w:cs="Candara"/>
          <w:color w:val="auto"/>
          <w:sz w:val="21"/>
          <w:szCs w:val="21"/>
        </w:rPr>
        <w:t>Bavaria 32, Bavaria 33</w:t>
      </w:r>
      <w:r w:rsidR="006132AA">
        <w:rPr>
          <w:rFonts w:ascii="Verdana" w:hAnsi="Verdana" w:cs="Candara"/>
          <w:color w:val="auto"/>
          <w:sz w:val="21"/>
          <w:szCs w:val="21"/>
        </w:rPr>
        <w:t>, Bavaria 33 Easy)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0B38FB" w:rsidRPr="00870DB4" w:rsidRDefault="000B38FB" w:rsidP="000B38FB">
      <w:pPr>
        <w:pStyle w:val="Default"/>
        <w:rPr>
          <w:rFonts w:ascii="Verdana" w:hAnsi="Verdana" w:cs="Candara"/>
          <w:b/>
          <w:bCs/>
          <w:color w:val="auto"/>
          <w:sz w:val="21"/>
          <w:szCs w:val="21"/>
        </w:rPr>
      </w:pPr>
      <w:r w:rsidRPr="00870DB4">
        <w:rPr>
          <w:rFonts w:ascii="Verdana" w:hAnsi="Verdana" w:cs="Candara"/>
          <w:b/>
          <w:bCs/>
          <w:color w:val="auto"/>
          <w:sz w:val="21"/>
          <w:szCs w:val="21"/>
        </w:rPr>
        <w:t xml:space="preserve">2. A VERSENY RENDEZŐJE </w:t>
      </w:r>
    </w:p>
    <w:p w:rsidR="000B4297" w:rsidRPr="00870DB4" w:rsidRDefault="000B4297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2.1. Rendező szervezet: </w:t>
      </w:r>
      <w:r w:rsidR="000B4297" w:rsidRPr="00870DB4">
        <w:rPr>
          <w:rFonts w:ascii="Verdana" w:hAnsi="Verdana" w:cs="Candara"/>
          <w:color w:val="auto"/>
          <w:sz w:val="21"/>
          <w:szCs w:val="21"/>
        </w:rPr>
        <w:t>KARSAILING Vitorlás Sport Egyesület</w:t>
      </w:r>
      <w:r w:rsidRPr="00870DB4">
        <w:rPr>
          <w:rFonts w:ascii="Verdana" w:hAnsi="Verdana" w:cs="Candara"/>
          <w:color w:val="auto"/>
          <w:sz w:val="21"/>
          <w:szCs w:val="21"/>
        </w:rPr>
        <w:t xml:space="preserve"> </w:t>
      </w:r>
    </w:p>
    <w:p w:rsidR="000B38FB" w:rsidRPr="00870DB4" w:rsidRDefault="000B4297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(Karsai Gábor – a vitorlás egyesület elnöke</w:t>
      </w:r>
      <w:r w:rsidR="000B38FB" w:rsidRPr="00870DB4">
        <w:rPr>
          <w:rFonts w:ascii="Verdana" w:hAnsi="Verdana" w:cs="Candara"/>
          <w:color w:val="auto"/>
          <w:sz w:val="21"/>
          <w:szCs w:val="21"/>
        </w:rPr>
        <w:t xml:space="preserve">), </w:t>
      </w:r>
      <w:r w:rsidRPr="00870DB4">
        <w:rPr>
          <w:rFonts w:ascii="Verdana" w:hAnsi="Verdana" w:cs="Candara"/>
          <w:color w:val="auto"/>
          <w:sz w:val="21"/>
          <w:szCs w:val="21"/>
        </w:rPr>
        <w:t>együttműködve a Bavaria 32</w:t>
      </w:r>
      <w:r w:rsidR="000B38FB" w:rsidRPr="00870DB4">
        <w:rPr>
          <w:rFonts w:ascii="Verdana" w:hAnsi="Verdana" w:cs="Candara"/>
          <w:color w:val="auto"/>
          <w:sz w:val="21"/>
          <w:szCs w:val="21"/>
        </w:rPr>
        <w:t xml:space="preserve"> Osztályszövetséggel és a Magyar Vitorlás Szövetséggel </w:t>
      </w:r>
    </w:p>
    <w:p w:rsidR="000B38FB" w:rsidRPr="00870DB4" w:rsidRDefault="00DD016B" w:rsidP="000B38FB">
      <w:pPr>
        <w:pStyle w:val="Default"/>
        <w:spacing w:after="22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2.2. Versenyvezető: </w:t>
      </w:r>
      <w:r w:rsidR="00095369">
        <w:rPr>
          <w:rFonts w:ascii="Verdana" w:hAnsi="Verdana" w:cs="Candara"/>
          <w:color w:val="auto"/>
          <w:sz w:val="21"/>
          <w:szCs w:val="21"/>
        </w:rPr>
        <w:t>Győri Attila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2.</w:t>
      </w:r>
      <w:r w:rsidR="000B4297" w:rsidRPr="00870DB4">
        <w:rPr>
          <w:rFonts w:ascii="Verdana" w:hAnsi="Verdana" w:cs="Candara"/>
          <w:color w:val="auto"/>
          <w:sz w:val="21"/>
          <w:szCs w:val="21"/>
        </w:rPr>
        <w:t>3. Versen</w:t>
      </w:r>
      <w:r w:rsidR="00DD016B" w:rsidRPr="00870DB4">
        <w:rPr>
          <w:rFonts w:ascii="Verdana" w:hAnsi="Verdana" w:cs="Candara"/>
          <w:color w:val="auto"/>
          <w:sz w:val="21"/>
          <w:szCs w:val="21"/>
        </w:rPr>
        <w:t xml:space="preserve">ybíróság elnöke: </w:t>
      </w:r>
      <w:r w:rsidR="00095369">
        <w:rPr>
          <w:rFonts w:ascii="Verdana" w:hAnsi="Verdana" w:cs="Candara"/>
          <w:color w:val="auto"/>
          <w:sz w:val="21"/>
          <w:szCs w:val="21"/>
        </w:rPr>
        <w:t>Hauer Ferenc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b/>
          <w:bCs/>
          <w:color w:val="auto"/>
          <w:sz w:val="21"/>
          <w:szCs w:val="21"/>
        </w:rPr>
        <w:t xml:space="preserve">3. VERSENYSZABÁLYOK 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A versenyen a Nemzetköz</w:t>
      </w:r>
      <w:r w:rsidR="001521A7">
        <w:rPr>
          <w:rFonts w:ascii="Verdana" w:hAnsi="Verdana" w:cs="Candara"/>
          <w:color w:val="auto"/>
          <w:sz w:val="21"/>
          <w:szCs w:val="21"/>
        </w:rPr>
        <w:t>i Vitorlás Szövetség (ISAF) 2017-2020</w:t>
      </w:r>
      <w:r w:rsidRPr="00870DB4">
        <w:rPr>
          <w:rFonts w:ascii="Verdana" w:hAnsi="Verdana" w:cs="Candara"/>
          <w:color w:val="auto"/>
          <w:sz w:val="21"/>
          <w:szCs w:val="21"/>
        </w:rPr>
        <w:t xml:space="preserve"> évben</w:t>
      </w:r>
      <w:r w:rsidR="00D54A8E" w:rsidRPr="00870DB4">
        <w:rPr>
          <w:rFonts w:ascii="Verdana" w:hAnsi="Verdana" w:cs="Candara"/>
          <w:color w:val="auto"/>
          <w:sz w:val="21"/>
          <w:szCs w:val="21"/>
        </w:rPr>
        <w:t>,</w:t>
      </w:r>
      <w:r w:rsidRPr="00870DB4">
        <w:rPr>
          <w:rFonts w:ascii="Verdana" w:hAnsi="Verdana" w:cs="Candara"/>
          <w:color w:val="auto"/>
          <w:sz w:val="21"/>
          <w:szCs w:val="21"/>
        </w:rPr>
        <w:t xml:space="preserve"> érvényben lévő vers</w:t>
      </w:r>
      <w:r w:rsidR="001521A7">
        <w:rPr>
          <w:rFonts w:ascii="Verdana" w:hAnsi="Verdana" w:cs="Candara"/>
          <w:color w:val="auto"/>
          <w:sz w:val="21"/>
          <w:szCs w:val="21"/>
        </w:rPr>
        <w:t>enyszabályai (RRS</w:t>
      </w:r>
      <w:proofErr w:type="gramStart"/>
      <w:r w:rsidR="001521A7">
        <w:rPr>
          <w:rFonts w:ascii="Verdana" w:hAnsi="Verdana" w:cs="Candara"/>
          <w:color w:val="auto"/>
          <w:sz w:val="21"/>
          <w:szCs w:val="21"/>
        </w:rPr>
        <w:t>),</w:t>
      </w:r>
      <w:r w:rsidR="008936EE">
        <w:rPr>
          <w:rFonts w:ascii="Verdana" w:hAnsi="Verdana" w:cs="Candara"/>
          <w:color w:val="auto"/>
          <w:sz w:val="21"/>
          <w:szCs w:val="21"/>
        </w:rPr>
        <w:t>és</w:t>
      </w:r>
      <w:proofErr w:type="gramEnd"/>
      <w:r w:rsidR="008936EE">
        <w:rPr>
          <w:rFonts w:ascii="Verdana" w:hAnsi="Verdana" w:cs="Candara"/>
          <w:color w:val="auto"/>
          <w:sz w:val="21"/>
          <w:szCs w:val="21"/>
        </w:rPr>
        <w:t xml:space="preserve"> </w:t>
      </w:r>
      <w:r w:rsidR="00BC3AE0">
        <w:rPr>
          <w:rFonts w:ascii="Verdana" w:hAnsi="Verdana" w:cs="Candara"/>
          <w:color w:val="auto"/>
          <w:sz w:val="21"/>
          <w:szCs w:val="21"/>
        </w:rPr>
        <w:t>az S Függelék jelen kiírásban felsorolt utasításai</w:t>
      </w:r>
      <w:ins w:id="0" w:author="Gabi" w:date="2017-08-24T12:31:00Z">
        <w:r w:rsidR="008936EE">
          <w:rPr>
            <w:rFonts w:ascii="Verdana" w:hAnsi="Verdana" w:cs="Candara"/>
            <w:color w:val="auto"/>
            <w:sz w:val="21"/>
            <w:szCs w:val="21"/>
          </w:rPr>
          <w:t>,</w:t>
        </w:r>
      </w:ins>
      <w:r w:rsidR="001521A7">
        <w:rPr>
          <w:rFonts w:ascii="Verdana" w:hAnsi="Verdana" w:cs="Candara"/>
          <w:color w:val="auto"/>
          <w:sz w:val="21"/>
          <w:szCs w:val="21"/>
        </w:rPr>
        <w:t xml:space="preserve"> az MVSZ 201</w:t>
      </w:r>
      <w:r w:rsidR="00095369">
        <w:rPr>
          <w:rFonts w:ascii="Verdana" w:hAnsi="Verdana" w:cs="Candara"/>
          <w:color w:val="auto"/>
          <w:sz w:val="21"/>
          <w:szCs w:val="21"/>
        </w:rPr>
        <w:t>8</w:t>
      </w:r>
      <w:r w:rsidRPr="00870DB4">
        <w:rPr>
          <w:rFonts w:ascii="Verdana" w:hAnsi="Verdana" w:cs="Candara"/>
          <w:color w:val="auto"/>
          <w:sz w:val="21"/>
          <w:szCs w:val="21"/>
        </w:rPr>
        <w:t xml:space="preserve">. évi Általános </w:t>
      </w:r>
      <w:r w:rsidR="001976C2">
        <w:rPr>
          <w:rFonts w:ascii="Verdana" w:hAnsi="Verdana" w:cs="Candara"/>
          <w:color w:val="auto"/>
          <w:sz w:val="21"/>
          <w:szCs w:val="21"/>
        </w:rPr>
        <w:t xml:space="preserve"> </w:t>
      </w:r>
      <w:r w:rsidRPr="00870DB4">
        <w:rPr>
          <w:rFonts w:ascii="Verdana" w:hAnsi="Verdana" w:cs="Candara"/>
          <w:color w:val="auto"/>
          <w:sz w:val="21"/>
          <w:szCs w:val="21"/>
        </w:rPr>
        <w:t>Ve</w:t>
      </w:r>
      <w:r w:rsidR="001521A7">
        <w:rPr>
          <w:rFonts w:ascii="Verdana" w:hAnsi="Verdana" w:cs="Candara"/>
          <w:color w:val="auto"/>
          <w:sz w:val="21"/>
          <w:szCs w:val="21"/>
        </w:rPr>
        <w:t xml:space="preserve">rsenyrendelkezései, </w:t>
      </w:r>
      <w:r w:rsidRPr="00870DB4">
        <w:rPr>
          <w:rFonts w:ascii="Verdana" w:hAnsi="Verdana" w:cs="Candara"/>
          <w:color w:val="auto"/>
          <w:sz w:val="21"/>
          <w:szCs w:val="21"/>
        </w:rPr>
        <w:t>Reklámszabályzata, valamint a jelen ki</w:t>
      </w:r>
      <w:r w:rsidR="000B4297" w:rsidRPr="00870DB4">
        <w:rPr>
          <w:rFonts w:ascii="Verdana" w:hAnsi="Verdana" w:cs="Candara"/>
          <w:color w:val="auto"/>
          <w:sz w:val="21"/>
          <w:szCs w:val="21"/>
        </w:rPr>
        <w:t>írásban foglaltak és a Bavaria 32</w:t>
      </w:r>
      <w:r w:rsidRPr="00870DB4">
        <w:rPr>
          <w:rFonts w:ascii="Verdana" w:hAnsi="Verdana" w:cs="Candara"/>
          <w:color w:val="auto"/>
          <w:sz w:val="21"/>
          <w:szCs w:val="21"/>
        </w:rPr>
        <w:t xml:space="preserve"> hajóosztály hatályos osztályelőírásai együttesen érvényesek. </w:t>
      </w:r>
    </w:p>
    <w:p w:rsidR="000B4297" w:rsidRPr="00870DB4" w:rsidRDefault="000B4297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(</w:t>
      </w:r>
      <w:r w:rsidR="000B38FB" w:rsidRPr="00870DB4">
        <w:rPr>
          <w:rFonts w:ascii="Verdana" w:hAnsi="Verdana" w:cs="Candara"/>
          <w:color w:val="auto"/>
          <w:sz w:val="21"/>
          <w:szCs w:val="21"/>
        </w:rPr>
        <w:t>Ha a nyelvek között ellentmondás van, úgy a magyar nyelvű szöveg az irányadó.</w:t>
      </w:r>
      <w:r w:rsidRPr="00870DB4">
        <w:rPr>
          <w:rFonts w:ascii="Verdana" w:hAnsi="Verdana" w:cs="Candara"/>
          <w:color w:val="auto"/>
          <w:sz w:val="21"/>
          <w:szCs w:val="21"/>
        </w:rPr>
        <w:t>)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 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b/>
          <w:bCs/>
          <w:color w:val="auto"/>
          <w:sz w:val="21"/>
          <w:szCs w:val="21"/>
        </w:rPr>
        <w:t xml:space="preserve">4. HIRDETÉSEK 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0B38FB" w:rsidRPr="00870DB4" w:rsidRDefault="000B38FB" w:rsidP="005E319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Candara"/>
          <w:sz w:val="21"/>
          <w:szCs w:val="21"/>
        </w:rPr>
        <w:t>A résztvevő hajók kötelezhetők a Versenyrendezőség által meghatározott és b</w:t>
      </w:r>
      <w:r w:rsidR="005E3195" w:rsidRPr="00870DB4">
        <w:rPr>
          <w:rFonts w:ascii="Verdana" w:hAnsi="Verdana" w:cs="Candara"/>
          <w:sz w:val="21"/>
          <w:szCs w:val="21"/>
        </w:rPr>
        <w:t>iztosí</w:t>
      </w:r>
      <w:r w:rsidR="00D54A8E" w:rsidRPr="00870DB4">
        <w:rPr>
          <w:rFonts w:ascii="Verdana" w:hAnsi="Verdana" w:cs="Candara"/>
          <w:sz w:val="21"/>
          <w:szCs w:val="21"/>
        </w:rPr>
        <w:t>tott hirdetés viselésére a hajó</w:t>
      </w:r>
      <w:r w:rsidR="005E3195" w:rsidRPr="00870DB4">
        <w:rPr>
          <w:rFonts w:ascii="Verdana" w:hAnsi="Verdana" w:cs="Candara"/>
          <w:sz w:val="21"/>
          <w:szCs w:val="21"/>
        </w:rPr>
        <w:t>orrtól számított 2 m-en belül, mindkét oldalon.</w:t>
      </w:r>
      <w:r w:rsidR="005E3195" w:rsidRPr="00870DB4">
        <w:rPr>
          <w:rFonts w:ascii="Verdana" w:hAnsi="Verdana" w:cs="Arial"/>
          <w:sz w:val="21"/>
          <w:szCs w:val="21"/>
        </w:rPr>
        <w:t xml:space="preserve"> </w:t>
      </w:r>
      <w:r w:rsidR="001521A7">
        <w:rPr>
          <w:rFonts w:ascii="Verdana" w:hAnsi="Verdana" w:cs="Arial"/>
          <w:sz w:val="21"/>
          <w:szCs w:val="21"/>
        </w:rPr>
        <w:t>Hirdetések az MVSZ 201</w:t>
      </w:r>
      <w:r w:rsidR="00095369">
        <w:rPr>
          <w:rFonts w:ascii="Verdana" w:hAnsi="Verdana" w:cs="Arial"/>
          <w:sz w:val="21"/>
          <w:szCs w:val="21"/>
        </w:rPr>
        <w:t>8</w:t>
      </w:r>
      <w:r w:rsidR="00D54A8E" w:rsidRPr="00870DB4">
        <w:rPr>
          <w:rFonts w:ascii="Verdana" w:hAnsi="Verdana" w:cs="Arial"/>
          <w:sz w:val="21"/>
          <w:szCs w:val="21"/>
        </w:rPr>
        <w:t>. évi Reklámszabályzatában előírtak szerint viselhetők.</w:t>
      </w:r>
    </w:p>
    <w:p w:rsidR="000B4297" w:rsidRPr="00870DB4" w:rsidRDefault="000B4297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635037" w:rsidRPr="00D8316E" w:rsidRDefault="000B38FB" w:rsidP="000B38FB">
      <w:pPr>
        <w:pStyle w:val="Default"/>
        <w:rPr>
          <w:rFonts w:ascii="Verdana" w:hAnsi="Verdana" w:cs="Candara"/>
          <w:b/>
          <w:bCs/>
          <w:color w:val="auto"/>
          <w:sz w:val="21"/>
          <w:szCs w:val="21"/>
        </w:rPr>
      </w:pPr>
      <w:r w:rsidRPr="00870DB4">
        <w:rPr>
          <w:rFonts w:ascii="Verdana" w:hAnsi="Verdana" w:cs="Candara"/>
          <w:b/>
          <w:bCs/>
          <w:color w:val="auto"/>
          <w:sz w:val="21"/>
          <w:szCs w:val="21"/>
        </w:rPr>
        <w:t>5.</w:t>
      </w:r>
      <w:r w:rsidR="006A28D9">
        <w:rPr>
          <w:rFonts w:ascii="Verdana" w:hAnsi="Verdana" w:cs="Candara"/>
          <w:b/>
          <w:bCs/>
          <w:color w:val="auto"/>
          <w:sz w:val="21"/>
          <w:szCs w:val="21"/>
        </w:rPr>
        <w:t xml:space="preserve"> RÉSZVÉTELI FELTÉTELEK,</w:t>
      </w:r>
      <w:r w:rsidRPr="00870DB4">
        <w:rPr>
          <w:rFonts w:ascii="Verdana" w:hAnsi="Verdana" w:cs="Candara"/>
          <w:b/>
          <w:bCs/>
          <w:color w:val="auto"/>
          <w:sz w:val="21"/>
          <w:szCs w:val="21"/>
        </w:rPr>
        <w:t xml:space="preserve"> VITORLAELLENŐRZÉS 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0B38FB" w:rsidRPr="00870DB4" w:rsidRDefault="006A28D9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5.1.</w:t>
      </w:r>
      <w:r w:rsidR="000B38FB" w:rsidRPr="00870DB4">
        <w:rPr>
          <w:rFonts w:ascii="Verdana" w:hAnsi="Verdana" w:cs="Candara"/>
          <w:color w:val="auto"/>
          <w:sz w:val="21"/>
          <w:szCs w:val="21"/>
        </w:rPr>
        <w:t xml:space="preserve"> Részvételi feltételek </w:t>
      </w:r>
      <w:r w:rsidR="00635037">
        <w:rPr>
          <w:rFonts w:ascii="Verdana" w:hAnsi="Verdana" w:cs="Candara"/>
          <w:color w:val="auto"/>
          <w:sz w:val="21"/>
          <w:szCs w:val="21"/>
        </w:rPr>
        <w:t xml:space="preserve"> </w:t>
      </w:r>
    </w:p>
    <w:p w:rsidR="000B38FB" w:rsidRPr="00870DB4" w:rsidRDefault="000B38FB" w:rsidP="000B38FB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725C6E" w:rsidRPr="00776867" w:rsidRDefault="000B38FB" w:rsidP="0051684B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776867">
        <w:rPr>
          <w:rFonts w:ascii="Verdana" w:hAnsi="Verdana" w:cs="Candara"/>
          <w:color w:val="auto"/>
          <w:sz w:val="21"/>
          <w:szCs w:val="21"/>
        </w:rPr>
        <w:t>A fel</w:t>
      </w:r>
      <w:r w:rsidR="0030746A" w:rsidRPr="00776867">
        <w:rPr>
          <w:rFonts w:ascii="Verdana" w:hAnsi="Verdana" w:cs="Candara"/>
          <w:color w:val="auto"/>
          <w:sz w:val="21"/>
          <w:szCs w:val="21"/>
        </w:rPr>
        <w:t>elős személyek nemzeti Bavaria 32 osztály</w:t>
      </w:r>
      <w:r w:rsidR="00F8044D" w:rsidRPr="00776867">
        <w:rPr>
          <w:rFonts w:ascii="Verdana" w:hAnsi="Verdana" w:cs="Candara"/>
          <w:color w:val="auto"/>
          <w:sz w:val="21"/>
          <w:szCs w:val="21"/>
        </w:rPr>
        <w:t xml:space="preserve">tagsággal kell </w:t>
      </w:r>
      <w:r w:rsidRPr="00776867">
        <w:rPr>
          <w:rFonts w:ascii="Verdana" w:hAnsi="Verdana" w:cs="Candara"/>
          <w:color w:val="auto"/>
          <w:sz w:val="21"/>
          <w:szCs w:val="21"/>
        </w:rPr>
        <w:t>rendelkezzenek. A kormányosok</w:t>
      </w:r>
      <w:r w:rsidR="0030746A" w:rsidRPr="00776867">
        <w:rPr>
          <w:rFonts w:ascii="Verdana" w:hAnsi="Verdana" w:cs="Candara"/>
          <w:color w:val="auto"/>
          <w:sz w:val="21"/>
          <w:szCs w:val="21"/>
        </w:rPr>
        <w:t>nak</w:t>
      </w:r>
      <w:r w:rsidRPr="00776867">
        <w:rPr>
          <w:rFonts w:ascii="Verdana" w:hAnsi="Verdana" w:cs="Candara"/>
          <w:color w:val="auto"/>
          <w:sz w:val="21"/>
          <w:szCs w:val="21"/>
        </w:rPr>
        <w:t xml:space="preserve"> </w:t>
      </w:r>
      <w:r w:rsidR="00437D83" w:rsidRPr="00776867">
        <w:rPr>
          <w:rFonts w:ascii="Verdana" w:hAnsi="Verdana" w:cs="Candara"/>
          <w:color w:val="auto"/>
          <w:sz w:val="21"/>
          <w:szCs w:val="21"/>
        </w:rPr>
        <w:t>– nemzeti hatóság által elismert -</w:t>
      </w:r>
      <w:r w:rsidR="00796DAE" w:rsidRPr="00776867">
        <w:rPr>
          <w:rFonts w:ascii="Verdana" w:hAnsi="Verdana" w:cs="Candara"/>
          <w:color w:val="auto"/>
          <w:sz w:val="21"/>
          <w:szCs w:val="21"/>
        </w:rPr>
        <w:t xml:space="preserve"> </w:t>
      </w:r>
      <w:r w:rsidR="0030746A" w:rsidRPr="00776867">
        <w:rPr>
          <w:rFonts w:ascii="Verdana" w:hAnsi="Verdana" w:cs="Candara"/>
          <w:color w:val="auto"/>
          <w:sz w:val="21"/>
          <w:szCs w:val="21"/>
        </w:rPr>
        <w:t>minimum sport, kedvtelési célú vitorl</w:t>
      </w:r>
      <w:r w:rsidR="006132AA" w:rsidRPr="00776867">
        <w:rPr>
          <w:rFonts w:ascii="Verdana" w:hAnsi="Verdana" w:cs="Candara"/>
          <w:color w:val="auto"/>
          <w:sz w:val="21"/>
          <w:szCs w:val="21"/>
        </w:rPr>
        <w:t>ás kishajó vezetői engedéllyel kell rendelkezniük</w:t>
      </w:r>
      <w:r w:rsidR="0030746A" w:rsidRPr="00776867">
        <w:rPr>
          <w:rFonts w:ascii="Verdana" w:hAnsi="Verdana" w:cs="Candara"/>
          <w:color w:val="auto"/>
          <w:sz w:val="21"/>
          <w:szCs w:val="21"/>
        </w:rPr>
        <w:t>.</w:t>
      </w:r>
      <w:r w:rsidR="00F95AD8" w:rsidRPr="00776867">
        <w:rPr>
          <w:rFonts w:ascii="Verdana" w:hAnsi="Verdana" w:cs="Candara"/>
          <w:color w:val="auto"/>
          <w:sz w:val="21"/>
          <w:szCs w:val="21"/>
        </w:rPr>
        <w:t xml:space="preserve"> A bajnokság ideje alatt – a futamokon – a hajót csak és kizárólag annak tulajdonosa kormányozhatja</w:t>
      </w:r>
      <w:r w:rsidR="006132AA" w:rsidRPr="00776867">
        <w:rPr>
          <w:rFonts w:ascii="Verdana" w:hAnsi="Verdana" w:cs="Candara"/>
          <w:color w:val="auto"/>
          <w:sz w:val="21"/>
          <w:szCs w:val="21"/>
        </w:rPr>
        <w:t>, illetve az az egy s</w:t>
      </w:r>
      <w:r w:rsidR="001521A7">
        <w:rPr>
          <w:rFonts w:ascii="Verdana" w:hAnsi="Verdana" w:cs="Candara"/>
          <w:color w:val="auto"/>
          <w:sz w:val="21"/>
          <w:szCs w:val="21"/>
        </w:rPr>
        <w:t>zemély, akit a tulajdonos a 201</w:t>
      </w:r>
      <w:r w:rsidR="00095369">
        <w:rPr>
          <w:rFonts w:ascii="Verdana" w:hAnsi="Verdana" w:cs="Candara"/>
          <w:color w:val="auto"/>
          <w:sz w:val="21"/>
          <w:szCs w:val="21"/>
        </w:rPr>
        <w:t>8</w:t>
      </w:r>
      <w:r w:rsidR="006132AA" w:rsidRPr="00776867">
        <w:rPr>
          <w:rFonts w:ascii="Verdana" w:hAnsi="Verdana" w:cs="Candara"/>
          <w:color w:val="auto"/>
          <w:sz w:val="21"/>
          <w:szCs w:val="21"/>
        </w:rPr>
        <w:t>. évi első taggyűlésen írásban megnevezett</w:t>
      </w:r>
      <w:r w:rsidR="00F95AD8" w:rsidRPr="00776867">
        <w:rPr>
          <w:rFonts w:ascii="Verdana" w:hAnsi="Verdana" w:cs="Candara"/>
          <w:color w:val="auto"/>
          <w:sz w:val="21"/>
          <w:szCs w:val="21"/>
        </w:rPr>
        <w:t xml:space="preserve">. A charter hajók esetében, az azt bérlő személy kormányozhat. Nem lehet kormányosa a hajóknak olyan személy, aki a verseny ideje alatt a skipperkedésért anyagi juttatásban részesül, illetve olyan </w:t>
      </w:r>
      <w:r w:rsidR="00F8044D" w:rsidRPr="00776867">
        <w:rPr>
          <w:rFonts w:ascii="Verdana" w:hAnsi="Verdana" w:cs="Candara"/>
          <w:color w:val="auto"/>
          <w:sz w:val="21"/>
          <w:szCs w:val="21"/>
        </w:rPr>
        <w:t xml:space="preserve">profi sportoló (vitorlázó) </w:t>
      </w:r>
      <w:r w:rsidR="00F95AD8" w:rsidRPr="00776867">
        <w:rPr>
          <w:rFonts w:ascii="Verdana" w:hAnsi="Verdana" w:cs="Candara"/>
          <w:color w:val="auto"/>
          <w:sz w:val="21"/>
          <w:szCs w:val="21"/>
        </w:rPr>
        <w:t>személy</w:t>
      </w:r>
      <w:r w:rsidR="00F8044D" w:rsidRPr="00776867">
        <w:rPr>
          <w:rFonts w:ascii="Verdana" w:hAnsi="Verdana" w:cs="Candara"/>
          <w:color w:val="auto"/>
          <w:sz w:val="21"/>
          <w:szCs w:val="21"/>
        </w:rPr>
        <w:t>,</w:t>
      </w:r>
      <w:r w:rsidR="00F95AD8" w:rsidRPr="00776867">
        <w:rPr>
          <w:rFonts w:ascii="Verdana" w:hAnsi="Verdana" w:cs="Candara"/>
          <w:color w:val="auto"/>
          <w:sz w:val="21"/>
          <w:szCs w:val="21"/>
        </w:rPr>
        <w:t xml:space="preserve"> aki</w:t>
      </w:r>
      <w:r w:rsidR="00F8044D" w:rsidRPr="00776867">
        <w:rPr>
          <w:rFonts w:ascii="Verdana" w:hAnsi="Verdana" w:cs="Candara"/>
          <w:color w:val="auto"/>
          <w:sz w:val="21"/>
          <w:szCs w:val="21"/>
        </w:rPr>
        <w:t xml:space="preserve"> bármikor </w:t>
      </w:r>
      <w:r w:rsidR="00E05D9B" w:rsidRPr="00776867">
        <w:rPr>
          <w:rFonts w:ascii="Verdana" w:hAnsi="Verdana" w:cs="Candara"/>
          <w:color w:val="auto"/>
          <w:sz w:val="21"/>
          <w:szCs w:val="21"/>
        </w:rPr>
        <w:t>verseny</w:t>
      </w:r>
      <w:r w:rsidR="00F8044D" w:rsidRPr="00776867">
        <w:rPr>
          <w:rFonts w:ascii="Verdana" w:hAnsi="Verdana" w:cs="Candara"/>
          <w:color w:val="auto"/>
          <w:sz w:val="21"/>
          <w:szCs w:val="21"/>
        </w:rPr>
        <w:t>vitorlázó</w:t>
      </w:r>
      <w:r w:rsidR="00E05D9B" w:rsidRPr="00776867">
        <w:rPr>
          <w:rFonts w:ascii="Verdana" w:hAnsi="Verdana" w:cs="Candara"/>
          <w:color w:val="auto"/>
          <w:sz w:val="21"/>
          <w:szCs w:val="21"/>
        </w:rPr>
        <w:t xml:space="preserve"> (skipper)</w:t>
      </w:r>
      <w:r w:rsidR="00F8044D" w:rsidRPr="00776867">
        <w:rPr>
          <w:rFonts w:ascii="Verdana" w:hAnsi="Verdana" w:cs="Candara"/>
          <w:color w:val="auto"/>
          <w:sz w:val="21"/>
          <w:szCs w:val="21"/>
        </w:rPr>
        <w:t xml:space="preserve"> munkájáért (múltban, jelenben) anyagi juttatásban részesült, részesül.</w:t>
      </w:r>
      <w:r w:rsidR="00776867" w:rsidRPr="00776867">
        <w:rPr>
          <w:rFonts w:ascii="Verdana" w:hAnsi="Verdana" w:cs="Candara"/>
          <w:color w:val="auto"/>
          <w:sz w:val="21"/>
          <w:szCs w:val="21"/>
        </w:rPr>
        <w:t xml:space="preserve"> Kormányos lehet az előzetesen leadott kormányos listán szere</w:t>
      </w:r>
      <w:r w:rsidR="00BB1BC0">
        <w:rPr>
          <w:rFonts w:ascii="Verdana" w:hAnsi="Verdana" w:cs="Candara"/>
          <w:color w:val="auto"/>
          <w:sz w:val="21"/>
          <w:szCs w:val="21"/>
        </w:rPr>
        <w:t>plő személy, személyek.</w:t>
      </w:r>
    </w:p>
    <w:p w:rsidR="006A28D9" w:rsidRDefault="00776867" w:rsidP="006A28D9">
      <w:pPr>
        <w:pStyle w:val="Default"/>
        <w:pageBreakBefore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lastRenderedPageBreak/>
        <w:t>Minden legénység minden tagjának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, egy a nemzeti vitorlás szövetség (MVSZ) által elismert egyesületi tagsággal kell rendelkeznie. </w:t>
      </w:r>
      <w:r w:rsidR="006A28D9">
        <w:rPr>
          <w:rFonts w:ascii="Verdana" w:hAnsi="Verdana" w:cs="Candara"/>
          <w:color w:val="auto"/>
          <w:sz w:val="21"/>
          <w:szCs w:val="21"/>
        </w:rPr>
        <w:t xml:space="preserve">Magyar Bajnokságon csak 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szabályosan felmért és ennek megfelelő rajtszámot viselő hajóval lehet versenyezni. A hajók csak a felmérési jegyzőkönyvükben rögzített vitorlákkal és felszereléssel, az előírt okmányok birtokában, az előírt felszereléssel versenyezhetnek.</w:t>
      </w:r>
    </w:p>
    <w:p w:rsidR="006A28D9" w:rsidRPr="006A28D9" w:rsidRDefault="006A28D9" w:rsidP="00870DB4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:rsidR="006A28D9" w:rsidRPr="00870DB4" w:rsidRDefault="006A28D9" w:rsidP="006A28D9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5.2</w:t>
      </w:r>
      <w:r w:rsidR="00BB1BC0">
        <w:rPr>
          <w:rFonts w:ascii="Verdana" w:hAnsi="Verdana" w:cs="Candara"/>
          <w:color w:val="auto"/>
          <w:sz w:val="21"/>
          <w:szCs w:val="21"/>
        </w:rPr>
        <w:t>. Legénységcsere</w:t>
      </w:r>
    </w:p>
    <w:p w:rsidR="006A28D9" w:rsidRPr="006A28D9" w:rsidRDefault="006A28D9" w:rsidP="006A28D9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:rsidR="00BB1BC0" w:rsidRPr="00BB1BC0" w:rsidRDefault="00BB1BC0" w:rsidP="00BB1BC0">
      <w:pPr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  <w:r w:rsidRPr="00BB1BC0">
        <w:rPr>
          <w:rFonts w:ascii="Verdana" w:hAnsi="Verdana"/>
          <w:sz w:val="21"/>
          <w:szCs w:val="21"/>
        </w:rPr>
        <w:t>A bajnokság alatt kormányost nem lehet cserélni.</w:t>
      </w:r>
      <w:r>
        <w:rPr>
          <w:rFonts w:ascii="Verdana" w:hAnsi="Verdana"/>
          <w:sz w:val="21"/>
          <w:szCs w:val="21"/>
        </w:rPr>
        <w:t xml:space="preserve"> Csak az 5.1. pontban említett kormányos listán megnevezett személyek kormányozhatnak. </w:t>
      </w:r>
      <w:r w:rsidRPr="00BB1BC0">
        <w:rPr>
          <w:rFonts w:ascii="Verdana" w:hAnsi="Verdana"/>
          <w:sz w:val="21"/>
          <w:szCs w:val="21"/>
        </w:rPr>
        <w:t xml:space="preserve"> A tervezett legénységcseréről a Versenyirodát legkésőbb a csere tényleges napján reggel 08.00 óráig értesíteni kell kérelem formájában, a legénység csere szükségességének pontos indoklásával. </w:t>
      </w:r>
    </w:p>
    <w:p w:rsidR="00BB1BC0" w:rsidRPr="00870DB4" w:rsidRDefault="00BB1BC0" w:rsidP="00BB1BC0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 xml:space="preserve">5.3. </w:t>
      </w:r>
      <w:r w:rsidRPr="00870DB4">
        <w:rPr>
          <w:rFonts w:ascii="Verdana" w:hAnsi="Verdana" w:cs="Candara"/>
          <w:color w:val="auto"/>
          <w:sz w:val="21"/>
          <w:szCs w:val="21"/>
        </w:rPr>
        <w:t>Vitorlaellenőrzés</w:t>
      </w:r>
    </w:p>
    <w:p w:rsidR="00BB1BC0" w:rsidRPr="006A28D9" w:rsidRDefault="00BB1BC0" w:rsidP="00BB1BC0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:rsidR="00BB1BC0" w:rsidRDefault="00BB1BC0" w:rsidP="00BB1BC0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A vitorlák ellenőrzésre a verseny ideje alatt bármikor szúrópróba szerűen megtörténhet. A felszólított, ellenőrzésre hívott hajónak a kikötést követő legrövidebb időn belül jelentkeznie kell a versenyrendezőségnél.</w:t>
      </w:r>
    </w:p>
    <w:p w:rsidR="00870DB4" w:rsidRPr="006A28D9" w:rsidRDefault="00870DB4" w:rsidP="00870DB4">
      <w:pPr>
        <w:pStyle w:val="Default"/>
        <w:rPr>
          <w:rFonts w:ascii="Verdana" w:hAnsi="Verdana" w:cs="Candara"/>
          <w:color w:val="auto"/>
          <w:sz w:val="16"/>
          <w:szCs w:val="16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 </w:t>
      </w:r>
    </w:p>
    <w:p w:rsidR="006A28D9" w:rsidRDefault="006A28D9" w:rsidP="00870DB4">
      <w:pPr>
        <w:pStyle w:val="Default"/>
        <w:rPr>
          <w:ins w:id="1" w:author="Gabi" w:date="2017-08-24T12:07:00Z"/>
          <w:rFonts w:ascii="Verdana" w:hAnsi="Verdana" w:cs="Candara"/>
          <w:b/>
          <w:color w:val="auto"/>
          <w:sz w:val="21"/>
          <w:szCs w:val="21"/>
        </w:rPr>
      </w:pPr>
      <w:r>
        <w:rPr>
          <w:rFonts w:ascii="Verdana" w:hAnsi="Verdana" w:cs="Candara"/>
          <w:b/>
          <w:color w:val="auto"/>
          <w:sz w:val="21"/>
          <w:szCs w:val="21"/>
        </w:rPr>
        <w:t>6. Nevezés</w:t>
      </w:r>
    </w:p>
    <w:p w:rsidR="006A28D9" w:rsidRPr="00095369" w:rsidRDefault="00635037" w:rsidP="00870DB4">
      <w:pPr>
        <w:pStyle w:val="Default"/>
        <w:rPr>
          <w:rFonts w:ascii="Verdana" w:hAnsi="Verdana" w:cs="Candara"/>
          <w:b/>
          <w:color w:val="auto"/>
          <w:sz w:val="21"/>
          <w:szCs w:val="21"/>
        </w:rPr>
      </w:pPr>
      <w:ins w:id="2" w:author="Gabi" w:date="2017-08-24T12:07:00Z">
        <w:r>
          <w:rPr>
            <w:rFonts w:ascii="Verdana" w:hAnsi="Verdana" w:cs="Candara"/>
            <w:b/>
            <w:color w:val="auto"/>
            <w:sz w:val="21"/>
            <w:szCs w:val="21"/>
          </w:rPr>
          <w:t xml:space="preserve">    </w:t>
        </w:r>
      </w:ins>
    </w:p>
    <w:p w:rsidR="00870DB4" w:rsidRPr="00870DB4" w:rsidRDefault="006A28D9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6.1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. Előnevezés </w:t>
      </w:r>
    </w:p>
    <w:p w:rsidR="00870DB4" w:rsidRPr="006A28D9" w:rsidRDefault="00870DB4" w:rsidP="00870DB4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:rsidR="00870DB4" w:rsidRPr="00870DB4" w:rsidRDefault="00870DB4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Az előnevezés a www.bav32.hu honlapról letölthető nevezési lap kitöltött és aláírt változatának e-mail útján történő megküldésével lehetséges a </w:t>
      </w:r>
      <w:r w:rsidR="001521A7">
        <w:rPr>
          <w:rFonts w:ascii="Verdana" w:hAnsi="Verdana" w:cs="Candara"/>
          <w:color w:val="auto"/>
          <w:sz w:val="21"/>
          <w:szCs w:val="21"/>
        </w:rPr>
        <w:t>bav32@bav32.hu e-mail címre 2017</w:t>
      </w:r>
      <w:r w:rsidR="002E383F">
        <w:rPr>
          <w:rFonts w:ascii="Verdana" w:hAnsi="Verdana" w:cs="Candara"/>
          <w:color w:val="auto"/>
          <w:sz w:val="21"/>
          <w:szCs w:val="21"/>
        </w:rPr>
        <w:t>. szeptember 16</w:t>
      </w:r>
      <w:r w:rsidRPr="00870DB4">
        <w:rPr>
          <w:rFonts w:ascii="Verdana" w:hAnsi="Verdana" w:cs="Candara"/>
          <w:color w:val="auto"/>
          <w:sz w:val="21"/>
          <w:szCs w:val="21"/>
        </w:rPr>
        <w:t>-ig. Pótnevezések a nevezési határidő végéig fogadhatók el.</w:t>
      </w:r>
    </w:p>
    <w:p w:rsidR="00870DB4" w:rsidRPr="006A28D9" w:rsidRDefault="00870DB4" w:rsidP="00870DB4">
      <w:pPr>
        <w:pStyle w:val="Default"/>
        <w:rPr>
          <w:rFonts w:ascii="Verdana" w:hAnsi="Verdana" w:cs="Candara"/>
          <w:color w:val="auto"/>
          <w:sz w:val="16"/>
          <w:szCs w:val="16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 </w:t>
      </w:r>
    </w:p>
    <w:p w:rsidR="00870DB4" w:rsidRPr="00870DB4" w:rsidRDefault="00870DB4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A nevezési díj a helyszínen készpénzben fizethető be a nevezés során.</w:t>
      </w:r>
    </w:p>
    <w:p w:rsidR="00870DB4" w:rsidRPr="006A28D9" w:rsidRDefault="00870DB4" w:rsidP="00870DB4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:rsidR="00870DB4" w:rsidRPr="00870DB4" w:rsidRDefault="006A28D9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6.2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. Nevezési díj </w:t>
      </w:r>
    </w:p>
    <w:p w:rsidR="00870DB4" w:rsidRPr="006A28D9" w:rsidRDefault="00870DB4" w:rsidP="00870DB4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:rsidR="00870DB4" w:rsidRPr="00870DB4" w:rsidRDefault="00870DB4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A nevezési d</w:t>
      </w:r>
      <w:r w:rsidR="00B60BA2">
        <w:rPr>
          <w:rFonts w:ascii="Verdana" w:hAnsi="Verdana" w:cs="Candara"/>
          <w:color w:val="auto"/>
          <w:sz w:val="21"/>
          <w:szCs w:val="21"/>
        </w:rPr>
        <w:t>íj összege: 9.0</w:t>
      </w:r>
      <w:r w:rsidR="001521A7">
        <w:rPr>
          <w:rFonts w:ascii="Verdana" w:hAnsi="Verdana" w:cs="Candara"/>
          <w:color w:val="auto"/>
          <w:sz w:val="21"/>
          <w:szCs w:val="21"/>
        </w:rPr>
        <w:t xml:space="preserve">00 Ft/fő (Az </w:t>
      </w:r>
      <w:r w:rsidR="00095369">
        <w:rPr>
          <w:rFonts w:ascii="Verdana" w:hAnsi="Verdana" w:cs="Candara"/>
          <w:color w:val="auto"/>
          <w:sz w:val="21"/>
          <w:szCs w:val="21"/>
        </w:rPr>
        <w:t>2000</w:t>
      </w:r>
      <w:r w:rsidRPr="00870DB4">
        <w:rPr>
          <w:rFonts w:ascii="Verdana" w:hAnsi="Verdana" w:cs="Candara"/>
          <w:color w:val="auto"/>
          <w:sz w:val="21"/>
          <w:szCs w:val="21"/>
        </w:rPr>
        <w:t>. január 01. után született versenyzők nevezési díja 4.500 Ft/f</w:t>
      </w:r>
      <w:r w:rsidR="00780F80">
        <w:rPr>
          <w:rFonts w:ascii="Verdana" w:hAnsi="Verdana" w:cs="Candara"/>
          <w:color w:val="auto"/>
          <w:sz w:val="21"/>
          <w:szCs w:val="21"/>
        </w:rPr>
        <w:t xml:space="preserve">ő, a </w:t>
      </w:r>
      <w:r w:rsidR="001521A7">
        <w:rPr>
          <w:rFonts w:ascii="Verdana" w:hAnsi="Verdana" w:cs="Candara"/>
          <w:color w:val="auto"/>
          <w:sz w:val="21"/>
          <w:szCs w:val="21"/>
        </w:rPr>
        <w:t>200</w:t>
      </w:r>
      <w:r w:rsidR="00095369">
        <w:rPr>
          <w:rFonts w:ascii="Verdana" w:hAnsi="Verdana" w:cs="Candara"/>
          <w:color w:val="auto"/>
          <w:sz w:val="21"/>
          <w:szCs w:val="21"/>
        </w:rPr>
        <w:t>4</w:t>
      </w:r>
      <w:r w:rsidRPr="00870DB4">
        <w:rPr>
          <w:rFonts w:ascii="Verdana" w:hAnsi="Verdana" w:cs="Candara"/>
          <w:color w:val="auto"/>
          <w:sz w:val="21"/>
          <w:szCs w:val="21"/>
        </w:rPr>
        <w:t xml:space="preserve">. január 01. után született versenyzők nevezési díjat nem fizetnek). </w:t>
      </w:r>
    </w:p>
    <w:p w:rsidR="00870DB4" w:rsidRPr="006A28D9" w:rsidRDefault="00870DB4" w:rsidP="00870DB4">
      <w:pPr>
        <w:pStyle w:val="Default"/>
        <w:rPr>
          <w:rFonts w:ascii="Verdana" w:hAnsi="Verdana" w:cs="Candara"/>
          <w:color w:val="auto"/>
          <w:sz w:val="18"/>
          <w:szCs w:val="18"/>
        </w:rPr>
      </w:pPr>
    </w:p>
    <w:p w:rsidR="00870DB4" w:rsidRPr="00870DB4" w:rsidRDefault="006A28D9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6.3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. Nevezés</w:t>
      </w:r>
      <w:r w:rsidR="008936EE">
        <w:rPr>
          <w:rFonts w:ascii="Verdana" w:hAnsi="Verdana" w:cs="Candara"/>
          <w:color w:val="auto"/>
          <w:sz w:val="21"/>
          <w:szCs w:val="21"/>
        </w:rPr>
        <w:t>, Regisztráció, a VIHAR rendszer használatával.</w:t>
      </w:r>
    </w:p>
    <w:p w:rsidR="00870DB4" w:rsidRPr="006A28D9" w:rsidRDefault="00870DB4" w:rsidP="00870DB4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:rsidR="00870DB4" w:rsidRPr="00870DB4" w:rsidRDefault="00870DB4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A nevezés helye: </w:t>
      </w:r>
    </w:p>
    <w:p w:rsidR="00870DB4" w:rsidRPr="00870DB4" w:rsidRDefault="002E383F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BL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 Yachtclub kikötőépületében működő versenyiroda </w:t>
      </w:r>
    </w:p>
    <w:p w:rsidR="00870DB4" w:rsidRPr="00870DB4" w:rsidRDefault="00870DB4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(8638 Balatonlelle, Köztársaság u. 36-38.). </w:t>
      </w:r>
    </w:p>
    <w:p w:rsidR="00870DB4" w:rsidRPr="00870DB4" w:rsidRDefault="001521A7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A nevezés ideje: 201</w:t>
      </w:r>
      <w:r w:rsidR="00095369">
        <w:rPr>
          <w:rFonts w:ascii="Verdana" w:hAnsi="Verdana" w:cs="Candara"/>
          <w:color w:val="auto"/>
          <w:sz w:val="21"/>
          <w:szCs w:val="21"/>
        </w:rPr>
        <w:t>8</w:t>
      </w:r>
      <w:r>
        <w:rPr>
          <w:rFonts w:ascii="Verdana" w:hAnsi="Verdana" w:cs="Candara"/>
          <w:color w:val="auto"/>
          <w:sz w:val="21"/>
          <w:szCs w:val="21"/>
        </w:rPr>
        <w:t>. szeptember 2</w:t>
      </w:r>
      <w:r w:rsidR="00095369">
        <w:rPr>
          <w:rFonts w:ascii="Verdana" w:hAnsi="Verdana" w:cs="Candara"/>
          <w:color w:val="auto"/>
          <w:sz w:val="21"/>
          <w:szCs w:val="21"/>
        </w:rPr>
        <w:t>0</w:t>
      </w:r>
      <w:r w:rsidR="002E383F">
        <w:rPr>
          <w:rFonts w:ascii="Verdana" w:hAnsi="Verdana" w:cs="Candara"/>
          <w:color w:val="auto"/>
          <w:sz w:val="21"/>
          <w:szCs w:val="21"/>
        </w:rPr>
        <w:t>-</w:t>
      </w:r>
      <w:r w:rsidR="00095369">
        <w:rPr>
          <w:rFonts w:ascii="Verdana" w:hAnsi="Verdana" w:cs="Candara"/>
          <w:color w:val="auto"/>
          <w:sz w:val="21"/>
          <w:szCs w:val="21"/>
        </w:rPr>
        <w:t>á</w:t>
      </w:r>
      <w:r w:rsidR="00B60BA2">
        <w:rPr>
          <w:rFonts w:ascii="Verdana" w:hAnsi="Verdana" w:cs="Candara"/>
          <w:color w:val="auto"/>
          <w:sz w:val="21"/>
          <w:szCs w:val="21"/>
        </w:rPr>
        <w:t>n 1</w:t>
      </w:r>
      <w:r w:rsidR="00095369">
        <w:rPr>
          <w:rFonts w:ascii="Verdana" w:hAnsi="Verdana" w:cs="Candara"/>
          <w:color w:val="auto"/>
          <w:sz w:val="21"/>
          <w:szCs w:val="21"/>
        </w:rPr>
        <w:t>0</w:t>
      </w:r>
      <w:r w:rsidR="00870DB4" w:rsidRPr="00870DB4">
        <w:rPr>
          <w:rFonts w:ascii="Verdana" w:hAnsi="Verdana" w:cs="Candara"/>
          <w:color w:val="auto"/>
          <w:sz w:val="21"/>
          <w:szCs w:val="21"/>
          <w:vertAlign w:val="superscript"/>
        </w:rPr>
        <w:t>00</w:t>
      </w:r>
      <w:r w:rsidR="002B5006">
        <w:rPr>
          <w:rFonts w:ascii="Verdana" w:hAnsi="Verdana" w:cs="Candara"/>
          <w:color w:val="auto"/>
          <w:sz w:val="21"/>
          <w:szCs w:val="21"/>
        </w:rPr>
        <w:t xml:space="preserve"> – </w:t>
      </w:r>
      <w:r w:rsidR="00095369">
        <w:rPr>
          <w:rFonts w:ascii="Verdana" w:hAnsi="Verdana" w:cs="Candara"/>
          <w:color w:val="auto"/>
          <w:sz w:val="21"/>
          <w:szCs w:val="21"/>
        </w:rPr>
        <w:t>1</w:t>
      </w:r>
      <w:r w:rsidR="002B5006">
        <w:rPr>
          <w:rFonts w:ascii="Verdana" w:hAnsi="Verdana" w:cs="Candara"/>
          <w:color w:val="auto"/>
          <w:sz w:val="21"/>
          <w:szCs w:val="21"/>
        </w:rPr>
        <w:t>2</w:t>
      </w:r>
      <w:r w:rsidR="00870DB4" w:rsidRPr="00870DB4">
        <w:rPr>
          <w:rFonts w:ascii="Verdana" w:hAnsi="Verdana" w:cs="Candara"/>
          <w:color w:val="auto"/>
          <w:sz w:val="21"/>
          <w:szCs w:val="21"/>
          <w:vertAlign w:val="superscript"/>
        </w:rPr>
        <w:t>00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 óra között.</w:t>
      </w:r>
    </w:p>
    <w:p w:rsidR="00870DB4" w:rsidRPr="006A28D9" w:rsidRDefault="00870DB4" w:rsidP="00870DB4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:rsidR="00870DB4" w:rsidRPr="00870DB4" w:rsidRDefault="00870DB4" w:rsidP="00870DB4">
      <w:pPr>
        <w:pStyle w:val="Default"/>
        <w:rPr>
          <w:rFonts w:ascii="Verdana" w:hAnsi="Verdana" w:cs="Candara"/>
          <w:b/>
          <w:color w:val="auto"/>
          <w:sz w:val="21"/>
          <w:szCs w:val="21"/>
        </w:rPr>
      </w:pPr>
      <w:r w:rsidRPr="00870DB4">
        <w:rPr>
          <w:rFonts w:ascii="Verdana" w:hAnsi="Verdana" w:cs="Candara"/>
          <w:b/>
          <w:color w:val="auto"/>
          <w:sz w:val="21"/>
          <w:szCs w:val="21"/>
        </w:rPr>
        <w:t>Nevezéskor az alábbi okmányokat kell bemutatni</w:t>
      </w:r>
      <w:r w:rsidR="00635037">
        <w:rPr>
          <w:rFonts w:ascii="Verdana" w:hAnsi="Verdana" w:cs="Candara"/>
          <w:b/>
          <w:color w:val="auto"/>
          <w:sz w:val="21"/>
          <w:szCs w:val="21"/>
        </w:rPr>
        <w:t>, amennyiben a VIHAR rendszerben nincs regisztrálva.</w:t>
      </w:r>
      <w:r w:rsidRPr="00870DB4">
        <w:rPr>
          <w:rFonts w:ascii="Verdana" w:hAnsi="Verdana" w:cs="Candara"/>
          <w:b/>
          <w:color w:val="auto"/>
          <w:sz w:val="21"/>
          <w:szCs w:val="21"/>
        </w:rPr>
        <w:t xml:space="preserve"> </w:t>
      </w:r>
    </w:p>
    <w:p w:rsidR="00870DB4" w:rsidRPr="00870DB4" w:rsidRDefault="00870DB4" w:rsidP="00870DB4">
      <w:pPr>
        <w:pStyle w:val="Default"/>
        <w:spacing w:after="34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 érvényes sportorvosi igazolás és MVSZ tagság </w:t>
      </w:r>
    </w:p>
    <w:p w:rsidR="00870DB4" w:rsidRPr="00870DB4" w:rsidRDefault="00870DB4" w:rsidP="00870DB4">
      <w:pPr>
        <w:pStyle w:val="Default"/>
        <w:spacing w:after="34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 nemzeti felmérési bizonylat </w:t>
      </w:r>
    </w:p>
    <w:p w:rsidR="00870DB4" w:rsidRPr="00870DB4" w:rsidRDefault="00870DB4" w:rsidP="00870DB4">
      <w:pPr>
        <w:pStyle w:val="Default"/>
        <w:spacing w:after="34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 kormányos érvényes hajóvezetői engedélye</w:t>
      </w:r>
    </w:p>
    <w:p w:rsidR="00870DB4" w:rsidRPr="00870DB4" w:rsidRDefault="00870DB4" w:rsidP="00870DB4">
      <w:pPr>
        <w:pStyle w:val="Default"/>
        <w:spacing w:after="34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 xml:space="preserve"> érvényes hajólevél </w:t>
      </w:r>
    </w:p>
    <w:p w:rsidR="00870DB4" w:rsidRPr="00870DB4" w:rsidRDefault="00870DB4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 w:rsidRPr="00870DB4">
        <w:rPr>
          <w:rFonts w:ascii="Verdana" w:hAnsi="Verdana" w:cs="Candara"/>
          <w:color w:val="auto"/>
          <w:sz w:val="21"/>
          <w:szCs w:val="21"/>
        </w:rPr>
        <w:t> érvényes felelősségbiztosítás</w:t>
      </w:r>
    </w:p>
    <w:p w:rsidR="00870DB4" w:rsidRPr="00870DB4" w:rsidRDefault="00870DB4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870DB4" w:rsidRPr="00870DB4" w:rsidRDefault="006A28D9" w:rsidP="00870DB4">
      <w:pPr>
        <w:pStyle w:val="Default"/>
        <w:rPr>
          <w:rFonts w:ascii="Verdana" w:hAnsi="Verdana" w:cs="Candara"/>
          <w:b/>
          <w:bCs/>
          <w:color w:val="auto"/>
          <w:sz w:val="21"/>
          <w:szCs w:val="21"/>
        </w:rPr>
      </w:pPr>
      <w:r>
        <w:rPr>
          <w:rFonts w:ascii="Verdana" w:hAnsi="Verdana" w:cs="Candara"/>
          <w:b/>
          <w:bCs/>
          <w:color w:val="auto"/>
          <w:sz w:val="21"/>
          <w:szCs w:val="21"/>
        </w:rPr>
        <w:t>7</w:t>
      </w:r>
      <w:r w:rsidR="00870DB4" w:rsidRPr="00870DB4">
        <w:rPr>
          <w:rFonts w:ascii="Verdana" w:hAnsi="Verdana" w:cs="Candara"/>
          <w:b/>
          <w:bCs/>
          <w:color w:val="auto"/>
          <w:sz w:val="21"/>
          <w:szCs w:val="21"/>
        </w:rPr>
        <w:t>. VERSENYZŐK TÁJÉKOZTATÁSA, PARTI JELZÉSEK</w:t>
      </w:r>
    </w:p>
    <w:p w:rsidR="00870DB4" w:rsidRPr="006A28D9" w:rsidRDefault="00870DB4" w:rsidP="00870DB4">
      <w:pPr>
        <w:pStyle w:val="Default"/>
        <w:rPr>
          <w:rFonts w:ascii="Verdana" w:hAnsi="Verdana" w:cs="Candara"/>
          <w:color w:val="auto"/>
          <w:sz w:val="16"/>
          <w:szCs w:val="16"/>
        </w:rPr>
      </w:pPr>
    </w:p>
    <w:p w:rsidR="00870DB4" w:rsidRPr="00870DB4" w:rsidRDefault="006A28D9" w:rsidP="00870DB4">
      <w:pPr>
        <w:pStyle w:val="Default"/>
        <w:spacing w:after="23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7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.1. A Versenyrendez</w:t>
      </w:r>
      <w:r w:rsidR="002E383F">
        <w:rPr>
          <w:rFonts w:ascii="Verdana" w:hAnsi="Verdana" w:cs="Candara"/>
          <w:color w:val="auto"/>
          <w:sz w:val="21"/>
          <w:szCs w:val="21"/>
        </w:rPr>
        <w:t>őség a versenyzőket a BL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 Yachtclub kikötőjében, a versenyirodánál kifüggesztett hivatalos hirdetőtáblán, írásbeli közlemények útján tájékoztatja. </w:t>
      </w:r>
    </w:p>
    <w:p w:rsidR="00870DB4" w:rsidRDefault="006A28D9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7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.2.</w:t>
      </w:r>
      <w:r w:rsidR="002E383F">
        <w:rPr>
          <w:rFonts w:ascii="Verdana" w:hAnsi="Verdana" w:cs="Candara"/>
          <w:color w:val="auto"/>
          <w:sz w:val="21"/>
          <w:szCs w:val="21"/>
        </w:rPr>
        <w:t xml:space="preserve"> A parti jelzéseket a BL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 Yachtclub kikötőjének zászlórúdján tűzik ki.</w:t>
      </w:r>
    </w:p>
    <w:p w:rsidR="00E608C2" w:rsidRDefault="00E608C2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E608C2" w:rsidRDefault="00E608C2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E608C2" w:rsidRPr="00870DB4" w:rsidRDefault="00E608C2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870DB4" w:rsidRPr="00870DB4" w:rsidRDefault="00870DB4" w:rsidP="00870DB4">
      <w:pPr>
        <w:pStyle w:val="Default"/>
        <w:rPr>
          <w:rFonts w:ascii="Verdana" w:hAnsi="Verdana"/>
          <w:color w:val="auto"/>
          <w:sz w:val="21"/>
          <w:szCs w:val="21"/>
        </w:rPr>
      </w:pPr>
    </w:p>
    <w:p w:rsidR="00870DB4" w:rsidRPr="00870DB4" w:rsidRDefault="006A28D9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b/>
          <w:bCs/>
          <w:color w:val="auto"/>
          <w:sz w:val="21"/>
          <w:szCs w:val="21"/>
        </w:rPr>
        <w:t>8</w:t>
      </w:r>
      <w:r w:rsidR="00870DB4" w:rsidRPr="00870DB4">
        <w:rPr>
          <w:rFonts w:ascii="Verdana" w:hAnsi="Verdana" w:cs="Candara"/>
          <w:b/>
          <w:bCs/>
          <w:color w:val="auto"/>
          <w:sz w:val="21"/>
          <w:szCs w:val="21"/>
        </w:rPr>
        <w:t xml:space="preserve">. VERSENYPROGRAM </w:t>
      </w:r>
    </w:p>
    <w:p w:rsidR="00870DB4" w:rsidRPr="00870DB4" w:rsidRDefault="00870DB4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870DB4" w:rsidRPr="00870DB4" w:rsidRDefault="006A28D9" w:rsidP="00870DB4">
      <w:pPr>
        <w:pStyle w:val="Default"/>
        <w:spacing w:after="22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8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.</w:t>
      </w:r>
      <w:r w:rsidR="00C63F3F">
        <w:rPr>
          <w:rFonts w:ascii="Verdana" w:hAnsi="Verdana" w:cs="Candara"/>
          <w:color w:val="auto"/>
          <w:sz w:val="21"/>
          <w:szCs w:val="21"/>
        </w:rPr>
        <w:t>1. A Versenyrendezőség tíz (1</w:t>
      </w:r>
      <w:r w:rsidR="00095369">
        <w:rPr>
          <w:rFonts w:ascii="Verdana" w:hAnsi="Verdana" w:cs="Candara"/>
          <w:color w:val="auto"/>
          <w:sz w:val="21"/>
          <w:szCs w:val="21"/>
        </w:rPr>
        <w:t>1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) futam lebonyolítását tervezi. </w:t>
      </w:r>
    </w:p>
    <w:p w:rsidR="00870DB4" w:rsidRPr="00870DB4" w:rsidRDefault="006A28D9" w:rsidP="00870DB4">
      <w:pPr>
        <w:pStyle w:val="Default"/>
        <w:spacing w:after="22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8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.2. E</w:t>
      </w:r>
      <w:r w:rsidR="000D3926">
        <w:rPr>
          <w:rFonts w:ascii="Verdana" w:hAnsi="Verdana" w:cs="Candara"/>
          <w:color w:val="auto"/>
          <w:sz w:val="21"/>
          <w:szCs w:val="21"/>
        </w:rPr>
        <w:t>gy versenynapon legfeljebb négy (4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) futam rendezhető. </w:t>
      </w:r>
    </w:p>
    <w:p w:rsidR="00870DB4" w:rsidRPr="00870DB4" w:rsidRDefault="006A28D9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8</w:t>
      </w:r>
      <w:r w:rsidR="000D3926">
        <w:rPr>
          <w:rFonts w:ascii="Verdana" w:hAnsi="Verdana" w:cs="Candara"/>
          <w:color w:val="auto"/>
          <w:sz w:val="21"/>
          <w:szCs w:val="21"/>
        </w:rPr>
        <w:t xml:space="preserve">.3. Az országos 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bajnokság 4 érvényes futam után értékelhető.</w:t>
      </w:r>
    </w:p>
    <w:p w:rsidR="00870DB4" w:rsidRPr="00870DB4" w:rsidRDefault="006A28D9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8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.4. Kiejthető futamok: 5</w:t>
      </w:r>
      <w:r w:rsidR="00B20051">
        <w:rPr>
          <w:rFonts w:ascii="Verdana" w:hAnsi="Verdana" w:cs="Candara"/>
          <w:color w:val="auto"/>
          <w:sz w:val="21"/>
          <w:szCs w:val="21"/>
        </w:rPr>
        <w:t>- 7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 érvényes futam </w:t>
      </w:r>
      <w:r w:rsidR="00B20051">
        <w:rPr>
          <w:rFonts w:ascii="Verdana" w:hAnsi="Verdana" w:cs="Candara"/>
          <w:color w:val="auto"/>
          <w:sz w:val="21"/>
          <w:szCs w:val="21"/>
        </w:rPr>
        <w:t>megléte</w:t>
      </w:r>
      <w:r w:rsidR="00F81CC8">
        <w:rPr>
          <w:rFonts w:ascii="Verdana" w:hAnsi="Verdana" w:cs="Candara"/>
          <w:color w:val="auto"/>
          <w:sz w:val="21"/>
          <w:szCs w:val="21"/>
        </w:rPr>
        <w:t xml:space="preserve"> után 1 futam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,</w:t>
      </w:r>
    </w:p>
    <w:p w:rsidR="00870DB4" w:rsidRDefault="002C1A19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 xml:space="preserve">       </w:t>
      </w:r>
      <w:r>
        <w:rPr>
          <w:rFonts w:ascii="Verdana" w:hAnsi="Verdana" w:cs="Candara"/>
          <w:color w:val="auto"/>
          <w:sz w:val="21"/>
          <w:szCs w:val="21"/>
        </w:rPr>
        <w:tab/>
      </w:r>
      <w:r>
        <w:rPr>
          <w:rFonts w:ascii="Verdana" w:hAnsi="Verdana" w:cs="Candara"/>
          <w:color w:val="auto"/>
          <w:sz w:val="21"/>
          <w:szCs w:val="21"/>
        </w:rPr>
        <w:tab/>
      </w:r>
      <w:r>
        <w:rPr>
          <w:rFonts w:ascii="Verdana" w:hAnsi="Verdana" w:cs="Candara"/>
          <w:color w:val="auto"/>
          <w:sz w:val="21"/>
          <w:szCs w:val="21"/>
        </w:rPr>
        <w:tab/>
        <w:t xml:space="preserve">      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>8</w:t>
      </w:r>
      <w:r w:rsidR="00C63F3F">
        <w:rPr>
          <w:rFonts w:ascii="Verdana" w:hAnsi="Verdana" w:cs="Candara"/>
          <w:color w:val="auto"/>
          <w:sz w:val="21"/>
          <w:szCs w:val="21"/>
        </w:rPr>
        <w:t>- 1</w:t>
      </w:r>
      <w:r w:rsidR="00095369">
        <w:rPr>
          <w:rFonts w:ascii="Verdana" w:hAnsi="Verdana" w:cs="Candara"/>
          <w:color w:val="auto"/>
          <w:sz w:val="21"/>
          <w:szCs w:val="21"/>
        </w:rPr>
        <w:t>1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 érvényes futam </w:t>
      </w:r>
      <w:r w:rsidR="00B20051">
        <w:rPr>
          <w:rFonts w:ascii="Verdana" w:hAnsi="Verdana" w:cs="Candara"/>
          <w:color w:val="auto"/>
          <w:sz w:val="21"/>
          <w:szCs w:val="21"/>
        </w:rPr>
        <w:t xml:space="preserve">teljesítése 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után 2 futam ejthető ki.  </w:t>
      </w:r>
    </w:p>
    <w:p w:rsidR="00E608C2" w:rsidRPr="00870DB4" w:rsidRDefault="00E608C2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870DB4" w:rsidRDefault="006A28D9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  <w:r>
        <w:rPr>
          <w:rFonts w:ascii="Verdana" w:hAnsi="Verdana" w:cs="Candara"/>
          <w:color w:val="auto"/>
          <w:sz w:val="21"/>
          <w:szCs w:val="21"/>
        </w:rPr>
        <w:t>8</w:t>
      </w:r>
      <w:r w:rsidR="00870DB4" w:rsidRPr="00870DB4">
        <w:rPr>
          <w:rFonts w:ascii="Verdana" w:hAnsi="Verdana" w:cs="Candara"/>
          <w:color w:val="auto"/>
          <w:sz w:val="21"/>
          <w:szCs w:val="21"/>
        </w:rPr>
        <w:t xml:space="preserve">.5. A versenyprogram az alábbi: </w:t>
      </w:r>
    </w:p>
    <w:p w:rsidR="00780F80" w:rsidRPr="00870DB4" w:rsidRDefault="00780F80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780F80" w:rsidRPr="00780F80" w:rsidRDefault="00780F80" w:rsidP="00780F80">
      <w:pPr>
        <w:tabs>
          <w:tab w:val="left" w:pos="709"/>
          <w:tab w:val="left" w:pos="5387"/>
          <w:tab w:val="left" w:pos="6804"/>
          <w:tab w:val="left" w:pos="737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C63F3F">
        <w:rPr>
          <w:rFonts w:ascii="Verdana" w:hAnsi="Verdana"/>
          <w:bCs/>
          <w:sz w:val="20"/>
          <w:szCs w:val="20"/>
        </w:rPr>
        <w:t>szeptember 18-19</w:t>
      </w:r>
      <w:r w:rsidRPr="00780F80">
        <w:rPr>
          <w:rFonts w:ascii="Verdana" w:hAnsi="Verdana"/>
          <w:bCs/>
          <w:sz w:val="20"/>
          <w:szCs w:val="20"/>
        </w:rPr>
        <w:t>. (</w:t>
      </w:r>
      <w:r w:rsidR="00C63F3F">
        <w:rPr>
          <w:rFonts w:ascii="Verdana" w:hAnsi="Verdana"/>
          <w:bCs/>
          <w:sz w:val="20"/>
          <w:szCs w:val="20"/>
        </w:rPr>
        <w:t>hétfő-kedd</w:t>
      </w:r>
      <w:r w:rsidRPr="00780F80">
        <w:rPr>
          <w:rFonts w:ascii="Verdana" w:hAnsi="Verdana"/>
          <w:bCs/>
          <w:sz w:val="20"/>
          <w:szCs w:val="20"/>
        </w:rPr>
        <w:t>)</w:t>
      </w:r>
      <w:r w:rsidR="00C63F3F">
        <w:rPr>
          <w:rFonts w:ascii="Verdana" w:hAnsi="Verdana"/>
          <w:sz w:val="20"/>
          <w:szCs w:val="20"/>
        </w:rPr>
        <w:t xml:space="preserve"> 10</w:t>
      </w:r>
      <w:r w:rsidRPr="00780F80">
        <w:rPr>
          <w:rFonts w:ascii="Verdana" w:hAnsi="Verdana"/>
          <w:sz w:val="20"/>
          <w:szCs w:val="20"/>
        </w:rPr>
        <w:t>:00-</w:t>
      </w:r>
      <w:r w:rsidR="00C63F3F">
        <w:rPr>
          <w:rFonts w:ascii="Verdana" w:hAnsi="Verdana"/>
          <w:sz w:val="20"/>
          <w:szCs w:val="20"/>
        </w:rPr>
        <w:t>15</w:t>
      </w:r>
      <w:r w:rsidRPr="00780F80">
        <w:rPr>
          <w:rFonts w:ascii="Verdana" w:hAnsi="Verdana"/>
          <w:sz w:val="20"/>
          <w:szCs w:val="20"/>
        </w:rPr>
        <w:t>:00</w:t>
      </w:r>
      <w:r w:rsidRPr="00780F80">
        <w:rPr>
          <w:rFonts w:ascii="Verdana" w:hAnsi="Verdana"/>
          <w:sz w:val="20"/>
          <w:szCs w:val="20"/>
        </w:rPr>
        <w:tab/>
        <w:t>felmérés</w:t>
      </w:r>
    </w:p>
    <w:p w:rsidR="00780F80" w:rsidRDefault="00780F80" w:rsidP="00780F80">
      <w:pPr>
        <w:tabs>
          <w:tab w:val="left" w:pos="851"/>
          <w:tab w:val="left" w:pos="5387"/>
        </w:tabs>
        <w:ind w:left="5387" w:hanging="4678"/>
        <w:jc w:val="both"/>
        <w:rPr>
          <w:rFonts w:ascii="Verdana" w:hAnsi="Verdana"/>
          <w:sz w:val="20"/>
          <w:szCs w:val="20"/>
        </w:rPr>
      </w:pPr>
      <w:r w:rsidRPr="00780F80">
        <w:rPr>
          <w:rFonts w:ascii="Verdana" w:hAnsi="Verdana"/>
          <w:sz w:val="20"/>
          <w:szCs w:val="20"/>
        </w:rPr>
        <w:t xml:space="preserve">szeptember </w:t>
      </w:r>
      <w:r>
        <w:rPr>
          <w:rFonts w:ascii="Verdana" w:hAnsi="Verdana"/>
          <w:sz w:val="20"/>
          <w:szCs w:val="20"/>
        </w:rPr>
        <w:t>2</w:t>
      </w:r>
      <w:r w:rsidR="00095369">
        <w:rPr>
          <w:rFonts w:ascii="Verdana" w:hAnsi="Verdana"/>
          <w:sz w:val="20"/>
          <w:szCs w:val="20"/>
        </w:rPr>
        <w:t>0</w:t>
      </w:r>
      <w:r w:rsidR="003464D3">
        <w:rPr>
          <w:rFonts w:ascii="Verdana" w:hAnsi="Verdana"/>
          <w:sz w:val="20"/>
          <w:szCs w:val="20"/>
        </w:rPr>
        <w:t>. (csütörtök</w:t>
      </w:r>
      <w:r w:rsidRPr="00780F80">
        <w:rPr>
          <w:rFonts w:ascii="Verdana" w:hAnsi="Verdana"/>
          <w:sz w:val="20"/>
          <w:szCs w:val="20"/>
        </w:rPr>
        <w:t xml:space="preserve">) </w:t>
      </w:r>
      <w:r w:rsidR="002B5006">
        <w:rPr>
          <w:rFonts w:ascii="Verdana" w:hAnsi="Verdana"/>
          <w:sz w:val="20"/>
          <w:szCs w:val="20"/>
        </w:rPr>
        <w:t>1</w:t>
      </w:r>
      <w:r w:rsidR="00095369">
        <w:rPr>
          <w:rFonts w:ascii="Verdana" w:hAnsi="Verdana"/>
          <w:sz w:val="20"/>
          <w:szCs w:val="20"/>
        </w:rPr>
        <w:t>0</w:t>
      </w:r>
      <w:r w:rsidR="002B5006">
        <w:rPr>
          <w:rFonts w:ascii="Verdana" w:hAnsi="Verdana"/>
          <w:sz w:val="20"/>
          <w:szCs w:val="20"/>
        </w:rPr>
        <w:t>:00-</w:t>
      </w:r>
      <w:r w:rsidR="00095369">
        <w:rPr>
          <w:rFonts w:ascii="Verdana" w:hAnsi="Verdana"/>
          <w:sz w:val="20"/>
          <w:szCs w:val="20"/>
        </w:rPr>
        <w:t>12</w:t>
      </w:r>
      <w:r w:rsidRPr="00780F80">
        <w:rPr>
          <w:rFonts w:ascii="Verdana" w:hAnsi="Verdana"/>
          <w:sz w:val="20"/>
          <w:szCs w:val="20"/>
        </w:rPr>
        <w:t>:00</w:t>
      </w:r>
      <w:r w:rsidRPr="00780F8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nevezés</w:t>
      </w:r>
    </w:p>
    <w:p w:rsidR="00780F80" w:rsidRDefault="001521A7" w:rsidP="00095369">
      <w:pPr>
        <w:tabs>
          <w:tab w:val="left" w:pos="851"/>
          <w:tab w:val="left" w:pos="5387"/>
        </w:tabs>
        <w:ind w:left="5387" w:hanging="46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szeptember 2</w:t>
      </w:r>
      <w:r w:rsidR="00095369">
        <w:rPr>
          <w:rFonts w:ascii="Verdana" w:hAnsi="Verdana"/>
          <w:sz w:val="20"/>
          <w:szCs w:val="20"/>
        </w:rPr>
        <w:t>0</w:t>
      </w:r>
      <w:r w:rsidR="003464D3">
        <w:rPr>
          <w:rFonts w:ascii="Verdana" w:hAnsi="Verdana"/>
          <w:sz w:val="20"/>
          <w:szCs w:val="20"/>
        </w:rPr>
        <w:t>. (</w:t>
      </w:r>
      <w:r w:rsidR="00095369">
        <w:rPr>
          <w:rFonts w:ascii="Verdana" w:hAnsi="Verdana"/>
          <w:sz w:val="20"/>
          <w:szCs w:val="20"/>
        </w:rPr>
        <w:t>csütörtök</w:t>
      </w:r>
      <w:r w:rsidR="00BF45BC">
        <w:rPr>
          <w:rFonts w:ascii="Verdana" w:hAnsi="Verdana"/>
          <w:sz w:val="20"/>
          <w:szCs w:val="20"/>
        </w:rPr>
        <w:t xml:space="preserve">) </w:t>
      </w:r>
      <w:r w:rsidR="00095369">
        <w:rPr>
          <w:rFonts w:ascii="Verdana" w:hAnsi="Verdana"/>
          <w:sz w:val="20"/>
          <w:szCs w:val="20"/>
        </w:rPr>
        <w:t>13</w:t>
      </w:r>
      <w:r w:rsidR="00BF45BC">
        <w:rPr>
          <w:rFonts w:ascii="Verdana" w:hAnsi="Verdana"/>
          <w:sz w:val="20"/>
          <w:szCs w:val="20"/>
        </w:rPr>
        <w:t>:</w:t>
      </w:r>
      <w:r w:rsidR="00095369">
        <w:rPr>
          <w:rFonts w:ascii="Verdana" w:hAnsi="Verdana"/>
          <w:sz w:val="20"/>
          <w:szCs w:val="20"/>
        </w:rPr>
        <w:t>3</w:t>
      </w:r>
      <w:r w:rsidR="00780F80" w:rsidRPr="00780F80">
        <w:rPr>
          <w:rFonts w:ascii="Verdana" w:hAnsi="Verdana"/>
          <w:sz w:val="20"/>
          <w:szCs w:val="20"/>
        </w:rPr>
        <w:t>0</w:t>
      </w:r>
      <w:r w:rsidR="00780F80" w:rsidRPr="00780F80">
        <w:rPr>
          <w:rFonts w:ascii="Verdana" w:hAnsi="Verdana"/>
          <w:sz w:val="20"/>
          <w:szCs w:val="20"/>
        </w:rPr>
        <w:tab/>
        <w:t>Kormán</w:t>
      </w:r>
      <w:r w:rsidR="00780F80">
        <w:rPr>
          <w:rFonts w:ascii="Verdana" w:hAnsi="Verdana"/>
          <w:sz w:val="20"/>
          <w:szCs w:val="20"/>
        </w:rPr>
        <w:t>yosi értekezlet</w:t>
      </w:r>
    </w:p>
    <w:p w:rsidR="00095369" w:rsidRPr="00780F80" w:rsidRDefault="00095369" w:rsidP="00095369">
      <w:pPr>
        <w:tabs>
          <w:tab w:val="left" w:pos="851"/>
          <w:tab w:val="left" w:pos="5387"/>
        </w:tabs>
        <w:ind w:left="5387" w:hanging="46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szeptember 20. (csütörtök) 14:55</w:t>
      </w:r>
      <w:r>
        <w:rPr>
          <w:rFonts w:ascii="Verdana" w:hAnsi="Verdana"/>
          <w:sz w:val="20"/>
          <w:szCs w:val="20"/>
        </w:rPr>
        <w:tab/>
        <w:t>1. futam figyelmeztető jelzése a pály</w:t>
      </w:r>
      <w:r w:rsidR="00C83533">
        <w:rPr>
          <w:rFonts w:ascii="Verdana" w:hAnsi="Verdana"/>
          <w:sz w:val="20"/>
          <w:szCs w:val="20"/>
        </w:rPr>
        <w:t>án, a további futamok ráindítással történnek.</w:t>
      </w:r>
    </w:p>
    <w:p w:rsidR="00780F80" w:rsidRPr="00780F80" w:rsidRDefault="003464D3" w:rsidP="00780F80">
      <w:pPr>
        <w:tabs>
          <w:tab w:val="left" w:pos="709"/>
          <w:tab w:val="left" w:pos="3544"/>
          <w:tab w:val="left" w:pos="5387"/>
          <w:tab w:val="left" w:pos="6804"/>
          <w:tab w:val="left" w:pos="7371"/>
        </w:tabs>
        <w:ind w:left="5383" w:hanging="53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szeptember</w:t>
      </w:r>
      <w:r w:rsidR="001521A7">
        <w:rPr>
          <w:rFonts w:ascii="Verdana" w:hAnsi="Verdana"/>
          <w:sz w:val="20"/>
          <w:szCs w:val="20"/>
        </w:rPr>
        <w:t xml:space="preserve"> 2</w:t>
      </w:r>
      <w:r w:rsidR="00C8353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 (péntek</w:t>
      </w:r>
      <w:r w:rsidR="00780F80" w:rsidRPr="00780F80">
        <w:rPr>
          <w:rFonts w:ascii="Verdana" w:hAnsi="Verdana"/>
          <w:sz w:val="20"/>
          <w:szCs w:val="20"/>
        </w:rPr>
        <w:t xml:space="preserve">) </w:t>
      </w:r>
      <w:r w:rsidR="00780F80">
        <w:rPr>
          <w:rFonts w:ascii="Verdana" w:hAnsi="Verdana"/>
          <w:sz w:val="20"/>
          <w:szCs w:val="20"/>
        </w:rPr>
        <w:t>09</w:t>
      </w:r>
      <w:r w:rsidR="002B5006">
        <w:rPr>
          <w:rFonts w:ascii="Verdana" w:hAnsi="Verdana"/>
          <w:sz w:val="20"/>
          <w:szCs w:val="20"/>
        </w:rPr>
        <w:t>:2</w:t>
      </w:r>
      <w:r w:rsidR="00780F80" w:rsidRPr="00780F80">
        <w:rPr>
          <w:rFonts w:ascii="Verdana" w:hAnsi="Verdana"/>
          <w:sz w:val="20"/>
          <w:szCs w:val="20"/>
        </w:rPr>
        <w:t>5</w:t>
      </w:r>
      <w:r w:rsidR="00780F80" w:rsidRPr="00780F80">
        <w:rPr>
          <w:rFonts w:ascii="Verdana" w:hAnsi="Verdana"/>
          <w:sz w:val="20"/>
          <w:szCs w:val="20"/>
        </w:rPr>
        <w:tab/>
      </w:r>
      <w:r w:rsidR="00780F80" w:rsidRPr="00780F80">
        <w:rPr>
          <w:rFonts w:ascii="Verdana" w:hAnsi="Verdana"/>
          <w:sz w:val="20"/>
          <w:szCs w:val="20"/>
        </w:rPr>
        <w:tab/>
        <w:t>1. futam figyelmeztető jelzés</w:t>
      </w:r>
      <w:r w:rsidR="00780F80">
        <w:rPr>
          <w:rFonts w:ascii="Verdana" w:hAnsi="Verdana"/>
          <w:sz w:val="20"/>
          <w:szCs w:val="20"/>
        </w:rPr>
        <w:t>e a</w:t>
      </w:r>
      <w:r w:rsidR="00780F80" w:rsidRPr="00780F80">
        <w:rPr>
          <w:rFonts w:ascii="Verdana" w:hAnsi="Verdana"/>
          <w:sz w:val="20"/>
          <w:szCs w:val="20"/>
        </w:rPr>
        <w:t xml:space="preserve"> pályán</w:t>
      </w:r>
      <w:r w:rsidR="00780F80">
        <w:rPr>
          <w:rFonts w:ascii="Verdana" w:hAnsi="Verdana"/>
          <w:sz w:val="20"/>
          <w:szCs w:val="20"/>
        </w:rPr>
        <w:t>,</w:t>
      </w:r>
      <w:r w:rsidR="00780F80" w:rsidRPr="00780F80">
        <w:rPr>
          <w:rFonts w:ascii="Verdana" w:hAnsi="Verdana"/>
          <w:sz w:val="20"/>
          <w:szCs w:val="20"/>
        </w:rPr>
        <w:t xml:space="preserve"> a további futamok</w:t>
      </w:r>
      <w:r w:rsidR="00780F80">
        <w:rPr>
          <w:rFonts w:ascii="Verdana" w:hAnsi="Verdana"/>
          <w:sz w:val="20"/>
          <w:szCs w:val="20"/>
        </w:rPr>
        <w:t xml:space="preserve"> ráindítással történnek</w:t>
      </w:r>
      <w:r w:rsidR="00051E10">
        <w:rPr>
          <w:rFonts w:ascii="Verdana" w:hAnsi="Verdana"/>
          <w:sz w:val="20"/>
          <w:szCs w:val="20"/>
        </w:rPr>
        <w:t>.</w:t>
      </w:r>
    </w:p>
    <w:p w:rsidR="00780F80" w:rsidRPr="00780F80" w:rsidRDefault="00780F80" w:rsidP="00051E10">
      <w:pPr>
        <w:tabs>
          <w:tab w:val="left" w:pos="709"/>
          <w:tab w:val="left" w:pos="3544"/>
          <w:tab w:val="left" w:pos="5387"/>
          <w:tab w:val="left" w:pos="6804"/>
          <w:tab w:val="left" w:pos="7371"/>
        </w:tabs>
        <w:ind w:left="5383" w:hanging="5383"/>
        <w:jc w:val="both"/>
        <w:rPr>
          <w:rFonts w:ascii="Verdana" w:hAnsi="Verdana"/>
          <w:sz w:val="20"/>
          <w:szCs w:val="20"/>
        </w:rPr>
      </w:pPr>
      <w:r w:rsidRPr="00780F80">
        <w:rPr>
          <w:rFonts w:ascii="Verdana" w:hAnsi="Verdana"/>
          <w:sz w:val="20"/>
          <w:szCs w:val="20"/>
        </w:rPr>
        <w:tab/>
        <w:t xml:space="preserve">szeptember </w:t>
      </w:r>
      <w:r w:rsidR="001521A7">
        <w:rPr>
          <w:rFonts w:ascii="Verdana" w:hAnsi="Verdana"/>
          <w:sz w:val="20"/>
          <w:szCs w:val="20"/>
        </w:rPr>
        <w:t>2</w:t>
      </w:r>
      <w:r w:rsidR="00C83533">
        <w:rPr>
          <w:rFonts w:ascii="Verdana" w:hAnsi="Verdana"/>
          <w:sz w:val="20"/>
          <w:szCs w:val="20"/>
        </w:rPr>
        <w:t>2</w:t>
      </w:r>
      <w:r w:rsidR="003464D3">
        <w:rPr>
          <w:rFonts w:ascii="Verdana" w:hAnsi="Verdana"/>
          <w:sz w:val="20"/>
          <w:szCs w:val="20"/>
        </w:rPr>
        <w:t>. (szombat</w:t>
      </w:r>
      <w:r w:rsidR="00051E10">
        <w:rPr>
          <w:rFonts w:ascii="Verdana" w:hAnsi="Verdana"/>
          <w:sz w:val="20"/>
          <w:szCs w:val="20"/>
        </w:rPr>
        <w:t>) 09:25</w:t>
      </w:r>
      <w:r w:rsidRPr="00780F80">
        <w:rPr>
          <w:rFonts w:ascii="Verdana" w:hAnsi="Verdana"/>
          <w:sz w:val="20"/>
          <w:szCs w:val="20"/>
        </w:rPr>
        <w:tab/>
      </w:r>
      <w:r w:rsidR="00051E10" w:rsidRPr="00780F80">
        <w:rPr>
          <w:rFonts w:ascii="Verdana" w:hAnsi="Verdana"/>
          <w:sz w:val="20"/>
          <w:szCs w:val="20"/>
        </w:rPr>
        <w:t>1. futam figyelmeztető jelzés</w:t>
      </w:r>
      <w:r w:rsidR="00051E10">
        <w:rPr>
          <w:rFonts w:ascii="Verdana" w:hAnsi="Verdana"/>
          <w:sz w:val="20"/>
          <w:szCs w:val="20"/>
        </w:rPr>
        <w:t>e a</w:t>
      </w:r>
      <w:r w:rsidR="00051E10" w:rsidRPr="00780F80">
        <w:rPr>
          <w:rFonts w:ascii="Verdana" w:hAnsi="Verdana"/>
          <w:sz w:val="20"/>
          <w:szCs w:val="20"/>
        </w:rPr>
        <w:t xml:space="preserve"> pályán</w:t>
      </w:r>
      <w:r w:rsidR="00051E10">
        <w:rPr>
          <w:rFonts w:ascii="Verdana" w:hAnsi="Verdana"/>
          <w:sz w:val="20"/>
          <w:szCs w:val="20"/>
        </w:rPr>
        <w:t>,</w:t>
      </w:r>
      <w:r w:rsidR="00051E10" w:rsidRPr="00780F80">
        <w:rPr>
          <w:rFonts w:ascii="Verdana" w:hAnsi="Verdana"/>
          <w:sz w:val="20"/>
          <w:szCs w:val="20"/>
        </w:rPr>
        <w:t xml:space="preserve"> a további futamok</w:t>
      </w:r>
      <w:r w:rsidR="00051E10">
        <w:rPr>
          <w:rFonts w:ascii="Verdana" w:hAnsi="Verdana"/>
          <w:sz w:val="20"/>
          <w:szCs w:val="20"/>
        </w:rPr>
        <w:t xml:space="preserve"> ráindítással történnek.</w:t>
      </w:r>
    </w:p>
    <w:p w:rsidR="00051E10" w:rsidRDefault="00051E10" w:rsidP="00051E10">
      <w:pPr>
        <w:tabs>
          <w:tab w:val="left" w:pos="709"/>
          <w:tab w:val="left" w:pos="3544"/>
          <w:tab w:val="left" w:pos="5387"/>
          <w:tab w:val="left" w:pos="6804"/>
          <w:tab w:val="left" w:pos="7371"/>
        </w:tabs>
        <w:ind w:left="5383" w:hanging="53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780F80" w:rsidRPr="00780F80">
        <w:rPr>
          <w:rFonts w:ascii="Verdana" w:hAnsi="Verdana"/>
          <w:bCs/>
          <w:sz w:val="20"/>
          <w:szCs w:val="20"/>
        </w:rPr>
        <w:t xml:space="preserve">szeptember </w:t>
      </w:r>
      <w:r w:rsidR="001521A7">
        <w:rPr>
          <w:rFonts w:ascii="Verdana" w:hAnsi="Verdana"/>
          <w:bCs/>
          <w:sz w:val="20"/>
        </w:rPr>
        <w:t>2</w:t>
      </w:r>
      <w:r w:rsidR="00C83533">
        <w:rPr>
          <w:rFonts w:ascii="Verdana" w:hAnsi="Verdana"/>
          <w:bCs/>
          <w:sz w:val="20"/>
        </w:rPr>
        <w:t>3</w:t>
      </w:r>
      <w:r w:rsidR="00780F80" w:rsidRPr="00780F80">
        <w:rPr>
          <w:rFonts w:ascii="Verdana" w:hAnsi="Verdana"/>
          <w:bCs/>
          <w:sz w:val="20"/>
          <w:szCs w:val="20"/>
        </w:rPr>
        <w:t xml:space="preserve">. </w:t>
      </w:r>
      <w:r w:rsidR="00780F80" w:rsidRPr="00780F80">
        <w:rPr>
          <w:rFonts w:ascii="Verdana" w:hAnsi="Verdana"/>
          <w:sz w:val="20"/>
          <w:szCs w:val="20"/>
        </w:rPr>
        <w:t>(</w:t>
      </w:r>
      <w:r w:rsidR="003464D3">
        <w:rPr>
          <w:rFonts w:ascii="Verdana" w:hAnsi="Verdana"/>
          <w:sz w:val="20"/>
        </w:rPr>
        <w:t>vasárnap</w:t>
      </w:r>
      <w:r w:rsidR="00780F80" w:rsidRPr="00780F80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</w:rPr>
        <w:t xml:space="preserve"> 09:25</w:t>
      </w:r>
      <w:r w:rsidR="00780F80" w:rsidRPr="00780F80">
        <w:rPr>
          <w:rFonts w:ascii="Verdana" w:hAnsi="Verdana"/>
          <w:sz w:val="20"/>
          <w:szCs w:val="20"/>
        </w:rPr>
        <w:tab/>
      </w:r>
      <w:r w:rsidRPr="00780F80">
        <w:rPr>
          <w:rFonts w:ascii="Verdana" w:hAnsi="Verdana"/>
          <w:sz w:val="20"/>
          <w:szCs w:val="20"/>
        </w:rPr>
        <w:t>1. futam figyelmeztető jelzés</w:t>
      </w:r>
      <w:r>
        <w:rPr>
          <w:rFonts w:ascii="Verdana" w:hAnsi="Verdana"/>
          <w:sz w:val="20"/>
          <w:szCs w:val="20"/>
        </w:rPr>
        <w:t>e a</w:t>
      </w:r>
      <w:r w:rsidRPr="00780F80">
        <w:rPr>
          <w:rFonts w:ascii="Verdana" w:hAnsi="Verdana"/>
          <w:sz w:val="20"/>
          <w:szCs w:val="20"/>
        </w:rPr>
        <w:t xml:space="preserve"> pályán</w:t>
      </w:r>
      <w:r>
        <w:rPr>
          <w:rFonts w:ascii="Verdana" w:hAnsi="Verdana"/>
          <w:sz w:val="20"/>
          <w:szCs w:val="20"/>
        </w:rPr>
        <w:t>,</w:t>
      </w:r>
      <w:r w:rsidRPr="00780F80">
        <w:rPr>
          <w:rFonts w:ascii="Verdana" w:hAnsi="Verdana"/>
          <w:sz w:val="20"/>
          <w:szCs w:val="20"/>
        </w:rPr>
        <w:t xml:space="preserve"> a további futamok</w:t>
      </w:r>
      <w:r>
        <w:rPr>
          <w:rFonts w:ascii="Verdana" w:hAnsi="Verdana"/>
          <w:sz w:val="20"/>
          <w:szCs w:val="20"/>
        </w:rPr>
        <w:t xml:space="preserve"> ráindítással történnek.</w:t>
      </w:r>
    </w:p>
    <w:p w:rsidR="00051E10" w:rsidRPr="00051E10" w:rsidRDefault="001521A7" w:rsidP="00051E10">
      <w:pPr>
        <w:pStyle w:val="Szvegtrzsbehzssal"/>
        <w:tabs>
          <w:tab w:val="clear" w:pos="1701"/>
          <w:tab w:val="clear" w:pos="2835"/>
          <w:tab w:val="clear" w:pos="6804"/>
          <w:tab w:val="clear" w:pos="7371"/>
        </w:tabs>
        <w:ind w:left="5383" w:hanging="467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szeptember 2</w:t>
      </w:r>
      <w:r w:rsidR="00C83533">
        <w:rPr>
          <w:rFonts w:ascii="Verdana" w:hAnsi="Verdana"/>
          <w:sz w:val="20"/>
        </w:rPr>
        <w:t>3</w:t>
      </w:r>
      <w:r w:rsidR="003464D3">
        <w:rPr>
          <w:rFonts w:ascii="Verdana" w:hAnsi="Verdana"/>
          <w:sz w:val="20"/>
        </w:rPr>
        <w:t>. (vasárnap) 15</w:t>
      </w:r>
      <w:r w:rsidR="00051E10" w:rsidRPr="00051E10">
        <w:rPr>
          <w:rFonts w:ascii="Verdana" w:hAnsi="Verdana"/>
          <w:sz w:val="20"/>
        </w:rPr>
        <w:t>:55</w:t>
      </w:r>
      <w:r w:rsidR="00051E10" w:rsidRPr="00051E10">
        <w:rPr>
          <w:rFonts w:ascii="Verdana" w:hAnsi="Verdana"/>
          <w:sz w:val="20"/>
        </w:rPr>
        <w:tab/>
      </w:r>
      <w:r w:rsidR="00051E10" w:rsidRPr="00051E10">
        <w:rPr>
          <w:rFonts w:ascii="Verdana" w:hAnsi="Verdana"/>
          <w:sz w:val="20"/>
        </w:rPr>
        <w:tab/>
        <w:t>Az utolsó lehetséges figyelmeztetőjelzés ideje a pályán.</w:t>
      </w:r>
    </w:p>
    <w:p w:rsidR="00780F80" w:rsidRPr="00780F80" w:rsidRDefault="00780F80" w:rsidP="00780F80">
      <w:pPr>
        <w:pStyle w:val="Szvegtrzsbehzssal"/>
        <w:tabs>
          <w:tab w:val="clear" w:pos="1701"/>
          <w:tab w:val="left" w:pos="1418"/>
        </w:tabs>
        <w:ind w:left="5383" w:hanging="4674"/>
        <w:jc w:val="both"/>
        <w:rPr>
          <w:rFonts w:ascii="Verdana" w:hAnsi="Verdana"/>
          <w:sz w:val="20"/>
        </w:rPr>
      </w:pPr>
    </w:p>
    <w:p w:rsidR="00780F80" w:rsidRDefault="00780F80" w:rsidP="00780F80">
      <w:pPr>
        <w:pStyle w:val="Szvegtrzsbehzssal"/>
        <w:tabs>
          <w:tab w:val="clear" w:pos="1701"/>
          <w:tab w:val="clear" w:pos="2835"/>
          <w:tab w:val="clear" w:pos="5387"/>
          <w:tab w:val="clear" w:pos="6804"/>
          <w:tab w:val="clear" w:pos="7371"/>
        </w:tabs>
        <w:ind w:left="5383" w:firstLine="4"/>
        <w:jc w:val="both"/>
        <w:rPr>
          <w:rFonts w:ascii="Verdana" w:hAnsi="Verdana"/>
          <w:sz w:val="20"/>
        </w:rPr>
      </w:pPr>
      <w:r w:rsidRPr="00780F80">
        <w:rPr>
          <w:rFonts w:ascii="Verdana" w:hAnsi="Verdana"/>
          <w:sz w:val="20"/>
        </w:rPr>
        <w:t>Egy nap 4 futam is rendezhető.</w:t>
      </w:r>
    </w:p>
    <w:p w:rsidR="00051E10" w:rsidRDefault="00051E10" w:rsidP="00780F80">
      <w:pPr>
        <w:pStyle w:val="Szvegtrzsbehzssal"/>
        <w:tabs>
          <w:tab w:val="clear" w:pos="1701"/>
          <w:tab w:val="clear" w:pos="2835"/>
          <w:tab w:val="clear" w:pos="5387"/>
          <w:tab w:val="clear" w:pos="6804"/>
          <w:tab w:val="clear" w:pos="7371"/>
        </w:tabs>
        <w:ind w:left="5383" w:firstLine="4"/>
        <w:jc w:val="both"/>
        <w:rPr>
          <w:rFonts w:ascii="Verdana" w:hAnsi="Verdana"/>
          <w:sz w:val="20"/>
        </w:rPr>
      </w:pPr>
    </w:p>
    <w:p w:rsidR="007F2520" w:rsidRPr="007F2520" w:rsidRDefault="007F2520" w:rsidP="007F2520">
      <w:pPr>
        <w:pStyle w:val="Listaszerbekezds"/>
        <w:numPr>
          <w:ilvl w:val="1"/>
          <w:numId w:val="6"/>
        </w:numPr>
        <w:spacing w:before="120"/>
        <w:ind w:left="0" w:hanging="11"/>
        <w:jc w:val="both"/>
        <w:rPr>
          <w:rFonts w:ascii="Verdana" w:hAnsi="Verdana"/>
          <w:b/>
          <w:sz w:val="21"/>
          <w:szCs w:val="21"/>
        </w:rPr>
      </w:pPr>
      <w:r w:rsidRPr="007F2520">
        <w:rPr>
          <w:rFonts w:ascii="Verdana" w:hAnsi="Verdana"/>
          <w:b/>
          <w:sz w:val="21"/>
          <w:szCs w:val="21"/>
        </w:rPr>
        <w:t>Módosítások</w:t>
      </w:r>
    </w:p>
    <w:p w:rsidR="007F2520" w:rsidRDefault="007F2520" w:rsidP="007F2520">
      <w:pPr>
        <w:pStyle w:val="Listaszerbekezds"/>
        <w:spacing w:before="120"/>
        <w:ind w:left="0"/>
        <w:jc w:val="both"/>
        <w:rPr>
          <w:rFonts w:ascii="Verdana" w:hAnsi="Verdana"/>
          <w:sz w:val="21"/>
          <w:szCs w:val="21"/>
        </w:rPr>
      </w:pPr>
    </w:p>
    <w:p w:rsidR="00051E10" w:rsidRPr="007F2520" w:rsidRDefault="00051E10" w:rsidP="007F2520">
      <w:pPr>
        <w:pStyle w:val="Listaszerbekezds"/>
        <w:spacing w:before="120"/>
        <w:ind w:left="0"/>
        <w:jc w:val="both"/>
        <w:rPr>
          <w:rFonts w:ascii="Verdana" w:hAnsi="Verdana"/>
          <w:sz w:val="21"/>
          <w:szCs w:val="21"/>
        </w:rPr>
      </w:pPr>
      <w:r w:rsidRPr="007F2520">
        <w:rPr>
          <w:rFonts w:ascii="Verdana" w:hAnsi="Verdana"/>
          <w:sz w:val="21"/>
          <w:szCs w:val="21"/>
        </w:rPr>
        <w:t>A versenyutasítást érintő bármilyen módosítás két</w:t>
      </w:r>
      <w:r w:rsidR="007F2520">
        <w:rPr>
          <w:rFonts w:ascii="Verdana" w:hAnsi="Verdana"/>
          <w:sz w:val="21"/>
          <w:szCs w:val="21"/>
        </w:rPr>
        <w:t xml:space="preserve"> órával a hatályba lépése előtt </w:t>
      </w:r>
      <w:r w:rsidRPr="007F2520">
        <w:rPr>
          <w:rFonts w:ascii="Verdana" w:hAnsi="Verdana"/>
          <w:sz w:val="21"/>
          <w:szCs w:val="21"/>
        </w:rPr>
        <w:t>kifüggesztésre kerül. A versenyprogram módosításait a hatályba lépést megelőző nap 20:00 óráig vagy az utolsó óvási határidőig kell közölni attól függően, hogy melyik a későbbi.</w:t>
      </w:r>
    </w:p>
    <w:p w:rsidR="00870DB4" w:rsidRPr="00870DB4" w:rsidRDefault="00870DB4" w:rsidP="00870DB4">
      <w:pPr>
        <w:pStyle w:val="Default"/>
        <w:rPr>
          <w:rFonts w:ascii="Verdana" w:hAnsi="Verdana" w:cs="Candara"/>
          <w:color w:val="auto"/>
          <w:sz w:val="21"/>
          <w:szCs w:val="21"/>
        </w:rPr>
      </w:pPr>
    </w:p>
    <w:p w:rsidR="00870DB4" w:rsidRPr="00870DB4" w:rsidRDefault="006A28D9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Candara"/>
          <w:b/>
          <w:sz w:val="21"/>
          <w:szCs w:val="21"/>
        </w:rPr>
        <w:t>9</w:t>
      </w:r>
      <w:r w:rsidR="00870DB4" w:rsidRPr="00870DB4">
        <w:rPr>
          <w:rFonts w:ascii="Verdana" w:hAnsi="Verdana" w:cs="Candara"/>
          <w:b/>
          <w:sz w:val="21"/>
          <w:szCs w:val="21"/>
        </w:rPr>
        <w:t xml:space="preserve">. 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VERSENYPÁLYA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1"/>
          <w:szCs w:val="21"/>
        </w:rPr>
      </w:pPr>
      <w:r w:rsidRPr="00870DB4">
        <w:rPr>
          <w:rFonts w:ascii="Verdana" w:hAnsi="Verdana" w:cs="Arial-BoldMT"/>
          <w:bCs/>
          <w:sz w:val="21"/>
          <w:szCs w:val="21"/>
        </w:rPr>
        <w:t>A bajnokság futamai pályaversenyek</w:t>
      </w:r>
      <w:r w:rsidR="00A67E95">
        <w:rPr>
          <w:rFonts w:ascii="Verdana" w:hAnsi="Verdana" w:cs="Arial-BoldMT"/>
          <w:bCs/>
          <w:sz w:val="21"/>
          <w:szCs w:val="21"/>
        </w:rPr>
        <w:t>.</w:t>
      </w:r>
    </w:p>
    <w:p w:rsidR="00FE593D" w:rsidRPr="00870DB4" w:rsidRDefault="00FE593D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1"/>
          <w:szCs w:val="21"/>
        </w:rPr>
      </w:pPr>
      <w:r>
        <w:rPr>
          <w:rFonts w:ascii="Verdana" w:hAnsi="Verdana" w:cs="Arial-BoldMT"/>
          <w:bCs/>
          <w:sz w:val="21"/>
          <w:szCs w:val="21"/>
        </w:rPr>
        <w:t xml:space="preserve">A pályaversenyeket a versenyrendezőség UP&amp;DOWN pályákon rendezi. 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1"/>
          <w:szCs w:val="21"/>
        </w:rPr>
      </w:pPr>
      <w:r w:rsidRPr="00870DB4">
        <w:rPr>
          <w:rFonts w:ascii="Verdana" w:hAnsi="Verdana" w:cs="Arial-BoldMT"/>
          <w:bCs/>
          <w:sz w:val="21"/>
          <w:szCs w:val="21"/>
        </w:rPr>
        <w:t>A pályavers</w:t>
      </w:r>
      <w:r w:rsidR="003464D3">
        <w:rPr>
          <w:rFonts w:ascii="Verdana" w:hAnsi="Verdana" w:cs="Arial-BoldMT"/>
          <w:bCs/>
          <w:sz w:val="21"/>
          <w:szCs w:val="21"/>
        </w:rPr>
        <w:t>enyek versenypályái a BL</w:t>
      </w:r>
      <w:r w:rsidRPr="00870DB4">
        <w:rPr>
          <w:rFonts w:ascii="Verdana" w:hAnsi="Verdana" w:cs="Arial-BoldMT"/>
          <w:bCs/>
          <w:sz w:val="21"/>
          <w:szCs w:val="21"/>
        </w:rPr>
        <w:t xml:space="preserve"> Yachtclub kikötőjének bejáratától északi irányban lesznek kitűzve. A pályajelek jól látható sárga színű felfújható bóják.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Pr="00870DB4" w:rsidRDefault="006A28D9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10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RAJT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10</w:t>
      </w:r>
      <w:r w:rsidR="00870DB4" w:rsidRPr="00870DB4">
        <w:rPr>
          <w:rFonts w:ascii="Verdana" w:hAnsi="Verdana" w:cs="Arial"/>
          <w:sz w:val="21"/>
          <w:szCs w:val="21"/>
        </w:rPr>
        <w:t xml:space="preserve">.1. 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 xml:space="preserve">Tervezett rajtidőpontok: </w:t>
      </w:r>
      <w:r w:rsidR="007F2520">
        <w:rPr>
          <w:rFonts w:ascii="Verdana" w:hAnsi="Verdana" w:cs="Arial-BoldMT"/>
          <w:bCs/>
          <w:sz w:val="21"/>
          <w:szCs w:val="21"/>
        </w:rPr>
        <w:t>8.5. pontban felsoroltak szerint</w:t>
      </w:r>
    </w:p>
    <w:p w:rsid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1"/>
          <w:szCs w:val="21"/>
        </w:rPr>
      </w:pPr>
    </w:p>
    <w:p w:rsidR="0098689B" w:rsidRDefault="0098689B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1"/>
          <w:szCs w:val="21"/>
        </w:rPr>
      </w:pPr>
    </w:p>
    <w:p w:rsidR="0098689B" w:rsidRDefault="0098689B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1"/>
          <w:szCs w:val="21"/>
        </w:rPr>
      </w:pPr>
    </w:p>
    <w:p w:rsidR="0098689B" w:rsidRPr="00870DB4" w:rsidRDefault="0098689B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lastRenderedPageBreak/>
        <w:t>10</w:t>
      </w:r>
      <w:r w:rsidR="00870DB4" w:rsidRPr="00870DB4">
        <w:rPr>
          <w:rFonts w:ascii="Verdana" w:hAnsi="Verdana" w:cs="Arial"/>
          <w:sz w:val="21"/>
          <w:szCs w:val="21"/>
        </w:rPr>
        <w:t xml:space="preserve">.2. 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Rajthalasztás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>A Versenyrendezőség a hajók épségét veszélyeztető viharos időjárás esetén vagy egyéb okokból jogosult a rajt halasztására.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11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PÁLYARÖVIDÍTÉS, PÁLYAMÓDOSÍTÁS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>Pályarövidí</w:t>
      </w:r>
      <w:r w:rsidR="00FE593D">
        <w:rPr>
          <w:rFonts w:ascii="Verdana" w:hAnsi="Verdana" w:cs="Arial"/>
          <w:sz w:val="21"/>
          <w:szCs w:val="21"/>
        </w:rPr>
        <w:t>tés és pályamódosítás lehetséges.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12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A VERSENY FÉLBESZAKÍTÁSA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 xml:space="preserve">A Versenyrendezőség </w:t>
      </w:r>
      <w:r w:rsidRPr="00870DB4">
        <w:rPr>
          <w:rFonts w:ascii="Verdana" w:hAnsi="Verdana" w:cs="Arial-BoldMT"/>
          <w:bCs/>
          <w:sz w:val="21"/>
          <w:szCs w:val="21"/>
        </w:rPr>
        <w:t>vihar esetén félbeszakíthatja a versenyt</w:t>
      </w:r>
      <w:r w:rsidRPr="00870DB4">
        <w:rPr>
          <w:rFonts w:ascii="Verdana" w:hAnsi="Verdana" w:cs="Arial"/>
          <w:sz w:val="21"/>
          <w:szCs w:val="21"/>
        </w:rPr>
        <w:t xml:space="preserve">. Ha a versenyvezetőség a versenyt nem szakítja félbe, akkor minden hajó, felelős személye </w:t>
      </w:r>
      <w:r w:rsidRPr="00870DB4">
        <w:rPr>
          <w:rFonts w:ascii="Verdana" w:hAnsi="Verdana" w:cs="Arial-BoldMT"/>
          <w:bCs/>
          <w:sz w:val="21"/>
          <w:szCs w:val="21"/>
        </w:rPr>
        <w:t xml:space="preserve">egyénileg viseli </w:t>
      </w:r>
      <w:r w:rsidRPr="00870DB4">
        <w:rPr>
          <w:rFonts w:ascii="Verdana" w:hAnsi="Verdana" w:cs="Arial"/>
          <w:sz w:val="21"/>
          <w:szCs w:val="21"/>
        </w:rPr>
        <w:t>a verseny feladásának vagy folytatásának felelősségét.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 xml:space="preserve">A résztvevőket közvetlenül fenyegető időjárási veszély esetén a vízi rendészet </w:t>
      </w:r>
      <w:r w:rsidRPr="00870DB4">
        <w:rPr>
          <w:rFonts w:ascii="Verdana" w:hAnsi="Verdana" w:cs="Arial-ItalicMT"/>
          <w:i/>
          <w:iCs/>
          <w:sz w:val="21"/>
          <w:szCs w:val="21"/>
        </w:rPr>
        <w:t xml:space="preserve">jogosult </w:t>
      </w:r>
      <w:r w:rsidRPr="00870DB4">
        <w:rPr>
          <w:rFonts w:ascii="Verdana" w:hAnsi="Verdana" w:cs="Arial"/>
          <w:sz w:val="21"/>
          <w:szCs w:val="21"/>
        </w:rPr>
        <w:t xml:space="preserve">a rendezvény megtartását </w:t>
      </w:r>
      <w:r w:rsidRPr="00870DB4">
        <w:rPr>
          <w:rFonts w:ascii="Verdana" w:hAnsi="Verdana" w:cs="Arial-ItalicMT"/>
          <w:i/>
          <w:iCs/>
          <w:sz w:val="21"/>
          <w:szCs w:val="21"/>
        </w:rPr>
        <w:t xml:space="preserve">megtiltani </w:t>
      </w:r>
      <w:r w:rsidRPr="00870DB4">
        <w:rPr>
          <w:rFonts w:ascii="Verdana" w:hAnsi="Verdana" w:cs="Arial"/>
          <w:sz w:val="21"/>
          <w:szCs w:val="21"/>
        </w:rPr>
        <w:t xml:space="preserve">vagy a folytatását a helyszínen </w:t>
      </w:r>
      <w:r w:rsidRPr="00870DB4">
        <w:rPr>
          <w:rFonts w:ascii="Verdana" w:hAnsi="Verdana" w:cs="Arial-ItalicMT"/>
          <w:i/>
          <w:iCs/>
          <w:sz w:val="21"/>
          <w:szCs w:val="21"/>
        </w:rPr>
        <w:t>felfüggeszteni.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13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IDŐKORLÁTOZÁS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Pr="00A67E95" w:rsidRDefault="00870DB4" w:rsidP="00A67E95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1"/>
          <w:szCs w:val="21"/>
        </w:rPr>
      </w:pPr>
      <w:r w:rsidRPr="00870DB4">
        <w:rPr>
          <w:rFonts w:ascii="Verdana" w:hAnsi="Verdana" w:cs="Arial-BoldMT"/>
          <w:bCs/>
          <w:sz w:val="21"/>
          <w:szCs w:val="21"/>
        </w:rPr>
        <w:t>Pályaversenyeken időkorlátozás nincs</w:t>
      </w:r>
      <w:r w:rsidR="003D7C20">
        <w:rPr>
          <w:rFonts w:ascii="Verdana" w:hAnsi="Verdana" w:cs="Arial-BoldMT"/>
          <w:bCs/>
          <w:sz w:val="21"/>
          <w:szCs w:val="21"/>
        </w:rPr>
        <w:t>.</w:t>
      </w:r>
    </w:p>
    <w:p w:rsidR="00870DB4" w:rsidRPr="00870DB4" w:rsidRDefault="00870DB4" w:rsidP="00870DB4">
      <w:pPr>
        <w:pStyle w:val="Default"/>
        <w:spacing w:after="23"/>
        <w:rPr>
          <w:rFonts w:ascii="Verdana" w:hAnsi="Verdana" w:cs="Candara"/>
          <w:color w:val="auto"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14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ELLENŐRZÉS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>A Versenyrendezőség a befutó után szúrópróbaszerűen ellenőrizheti a résztvevő hajóknál, hogy:</w:t>
      </w:r>
    </w:p>
    <w:p w:rsidR="00A67E95" w:rsidRPr="00870DB4" w:rsidRDefault="00A67E95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A67E95" w:rsidRDefault="00A67E95" w:rsidP="00A67E9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Times New Roman"/>
          <w:b/>
          <w:bCs/>
          <w:sz w:val="21"/>
          <w:szCs w:val="21"/>
        </w:rPr>
        <w:t>-</w:t>
      </w:r>
      <w:r w:rsidR="00870DB4" w:rsidRPr="00870DB4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870DB4" w:rsidRPr="00870DB4">
        <w:rPr>
          <w:rFonts w:ascii="Verdana" w:hAnsi="Verdana" w:cs="Arial"/>
          <w:sz w:val="21"/>
          <w:szCs w:val="21"/>
        </w:rPr>
        <w:t>rendelkeznek-e a Hajózási Szabályzat által előírt felszerelésekkel,</w:t>
      </w:r>
    </w:p>
    <w:p w:rsidR="00A67E95" w:rsidRDefault="00A67E95" w:rsidP="00A67E9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- a hajó súlya eléri-e a meghatározott minimális súlyt,</w:t>
      </w:r>
    </w:p>
    <w:p w:rsidR="00A67E95" w:rsidRPr="00A67E95" w:rsidRDefault="00A67E95" w:rsidP="00A67E9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- a verseny ideje alatt használt vitorlák felvannak-e mérve,</w:t>
      </w:r>
    </w:p>
    <w:p w:rsidR="00870DB4" w:rsidRPr="00870DB4" w:rsidRDefault="00A67E95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Times New Roman"/>
          <w:b/>
          <w:bCs/>
          <w:sz w:val="21"/>
          <w:szCs w:val="21"/>
        </w:rPr>
        <w:t xml:space="preserve">- </w:t>
      </w:r>
      <w:r w:rsidR="00870DB4" w:rsidRPr="00870DB4">
        <w:rPr>
          <w:rFonts w:ascii="Verdana" w:hAnsi="Verdana" w:cs="Arial"/>
          <w:sz w:val="21"/>
          <w:szCs w:val="21"/>
        </w:rPr>
        <w:t>a hajón tartózkodó személyek száma és kiléte megegyezik-e a nevezési lapon megjelöltekkel,</w:t>
      </w:r>
    </w:p>
    <w:p w:rsidR="00870DB4" w:rsidRPr="00870DB4" w:rsidRDefault="00A67E95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Times New Roman"/>
          <w:b/>
          <w:bCs/>
          <w:sz w:val="21"/>
          <w:szCs w:val="21"/>
        </w:rPr>
        <w:t>-</w:t>
      </w:r>
      <w:r w:rsidR="00870DB4" w:rsidRPr="00870DB4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870DB4" w:rsidRPr="00870DB4">
        <w:rPr>
          <w:rFonts w:ascii="Verdana" w:hAnsi="Verdana" w:cs="Arial"/>
          <w:sz w:val="21"/>
          <w:szCs w:val="21"/>
        </w:rPr>
        <w:t>a hirdetést viselő hajók rendelkeznek-e hirdetésviselési engedéllyel,</w:t>
      </w:r>
    </w:p>
    <w:p w:rsidR="00870DB4" w:rsidRPr="00870DB4" w:rsidRDefault="00A67E95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Times New Roman"/>
          <w:b/>
          <w:bCs/>
          <w:sz w:val="21"/>
          <w:szCs w:val="21"/>
        </w:rPr>
        <w:t>-</w:t>
      </w:r>
      <w:r w:rsidR="00870DB4" w:rsidRPr="00870DB4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870DB4" w:rsidRPr="00870DB4">
        <w:rPr>
          <w:rFonts w:ascii="Verdana" w:hAnsi="Verdana" w:cs="Arial"/>
          <w:sz w:val="21"/>
          <w:szCs w:val="21"/>
        </w:rPr>
        <w:t>a versenyzők fogyasztottak-e esetlegesen alkoholt vagy tiltott</w:t>
      </w:r>
    </w:p>
    <w:p w:rsidR="00870DB4" w:rsidRPr="00870DB4" w:rsidRDefault="00870DB4" w:rsidP="00A67E95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 w:rsidRPr="00A67E95">
        <w:rPr>
          <w:rFonts w:ascii="Verdana" w:hAnsi="Verdana" w:cs="Arial"/>
          <w:sz w:val="21"/>
          <w:szCs w:val="21"/>
        </w:rPr>
        <w:t>teljesítményfokozó szert (doppingot).</w:t>
      </w:r>
    </w:p>
    <w:p w:rsid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>Az ellenőrzés során feltárt bármely hiányosság vagy a nevezéstől eltérő létszám, személycsere, óvást von maga után és ez a versenyből való kizárást eredményez</w:t>
      </w:r>
      <w:r w:rsidR="001976C2">
        <w:rPr>
          <w:rFonts w:ascii="Verdana" w:hAnsi="Verdana" w:cs="Arial"/>
          <w:sz w:val="21"/>
          <w:szCs w:val="21"/>
        </w:rPr>
        <w:t>het</w:t>
      </w:r>
      <w:r w:rsidRPr="00870DB4">
        <w:rPr>
          <w:rFonts w:ascii="Verdana" w:hAnsi="Verdana" w:cs="Arial"/>
          <w:sz w:val="21"/>
          <w:szCs w:val="21"/>
        </w:rPr>
        <w:t>i.</w:t>
      </w:r>
      <w:r w:rsidR="00635037">
        <w:rPr>
          <w:rFonts w:ascii="Verdana" w:hAnsi="Verdana" w:cs="Arial"/>
          <w:sz w:val="21"/>
          <w:szCs w:val="21"/>
        </w:rPr>
        <w:t xml:space="preserve"> </w:t>
      </w:r>
      <w:r w:rsidR="008936EE">
        <w:rPr>
          <w:rFonts w:ascii="Verdana" w:hAnsi="Verdana" w:cs="Arial"/>
          <w:sz w:val="21"/>
          <w:szCs w:val="21"/>
        </w:rPr>
        <w:t>A</w:t>
      </w:r>
      <w:r w:rsidR="00635037">
        <w:rPr>
          <w:rFonts w:ascii="Verdana" w:hAnsi="Verdana" w:cs="Arial"/>
          <w:sz w:val="21"/>
          <w:szCs w:val="21"/>
        </w:rPr>
        <w:t xml:space="preserve"> büntetés lehet </w:t>
      </w:r>
      <w:proofErr w:type="gramStart"/>
      <w:r w:rsidR="00635037">
        <w:rPr>
          <w:rFonts w:ascii="Verdana" w:hAnsi="Verdana" w:cs="Arial"/>
          <w:sz w:val="21"/>
          <w:szCs w:val="21"/>
        </w:rPr>
        <w:t>kisebb</w:t>
      </w:r>
      <w:proofErr w:type="gramEnd"/>
      <w:r w:rsidR="00635037">
        <w:rPr>
          <w:rFonts w:ascii="Verdana" w:hAnsi="Verdana" w:cs="Arial"/>
          <w:sz w:val="21"/>
          <w:szCs w:val="21"/>
        </w:rPr>
        <w:t xml:space="preserve"> mint a kizárás az óvási bizottság döntése </w:t>
      </w:r>
      <w:r w:rsidR="008936EE">
        <w:rPr>
          <w:rFonts w:ascii="Verdana" w:hAnsi="Verdana" w:cs="Arial"/>
          <w:sz w:val="21"/>
          <w:szCs w:val="21"/>
        </w:rPr>
        <w:t>alapján</w:t>
      </w:r>
      <w:r w:rsidR="00635037">
        <w:rPr>
          <w:rFonts w:ascii="Verdana" w:hAnsi="Verdana" w:cs="Arial"/>
          <w:sz w:val="21"/>
          <w:szCs w:val="21"/>
        </w:rPr>
        <w:t>. (DPI)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775116" w:rsidP="00870DB4">
      <w:pPr>
        <w:rPr>
          <w:rFonts w:ascii="Verdana" w:hAnsi="Verdana" w:cs="Calibri"/>
          <w:b/>
          <w:sz w:val="21"/>
          <w:szCs w:val="21"/>
        </w:rPr>
      </w:pPr>
      <w:r>
        <w:rPr>
          <w:rFonts w:ascii="Verdana" w:hAnsi="Verdana" w:cs="Calibri"/>
          <w:b/>
          <w:sz w:val="21"/>
          <w:szCs w:val="21"/>
        </w:rPr>
        <w:t>15</w:t>
      </w:r>
      <w:r w:rsidR="00870DB4" w:rsidRPr="00870DB4">
        <w:rPr>
          <w:rFonts w:ascii="Verdana" w:hAnsi="Verdana" w:cs="Calibri"/>
          <w:b/>
          <w:sz w:val="21"/>
          <w:szCs w:val="21"/>
        </w:rPr>
        <w:t>. Óvás</w:t>
      </w:r>
    </w:p>
    <w:p w:rsidR="00870DB4" w:rsidRPr="00870DB4" w:rsidRDefault="00870DB4" w:rsidP="00870DB4">
      <w:pPr>
        <w:rPr>
          <w:rFonts w:ascii="Verdana" w:hAnsi="Verdana" w:cs="Calibri"/>
          <w:sz w:val="21"/>
          <w:szCs w:val="21"/>
        </w:rPr>
      </w:pPr>
      <w:r w:rsidRPr="00870DB4">
        <w:rPr>
          <w:rFonts w:ascii="Verdana" w:hAnsi="Verdana" w:cs="Calibri"/>
          <w:sz w:val="21"/>
          <w:szCs w:val="21"/>
        </w:rPr>
        <w:t>Az óvó lobogót az óvást követően a célba érésig viselni kell. Az óvási szándékot a célhajónál kötelezően jelenteni kell. Az óvott felet a vízen is fel kell szólítani az óvási szándékról.</w:t>
      </w:r>
    </w:p>
    <w:p w:rsidR="00870DB4" w:rsidRPr="00870DB4" w:rsidRDefault="00870DB4" w:rsidP="00870DB4">
      <w:pPr>
        <w:rPr>
          <w:rFonts w:ascii="Verdana" w:hAnsi="Verdana" w:cs="Calibri"/>
          <w:sz w:val="21"/>
          <w:szCs w:val="21"/>
        </w:rPr>
      </w:pPr>
      <w:r w:rsidRPr="00870DB4">
        <w:rPr>
          <w:rFonts w:ascii="Verdana" w:hAnsi="Verdana" w:cs="Calibri"/>
          <w:sz w:val="21"/>
          <w:szCs w:val="21"/>
        </w:rPr>
        <w:t xml:space="preserve">Óvási határidő: a célhajó partra érkezését követő </w:t>
      </w:r>
      <w:r w:rsidR="008936EE">
        <w:rPr>
          <w:rFonts w:ascii="Verdana" w:hAnsi="Verdana" w:cs="Calibri"/>
          <w:sz w:val="21"/>
          <w:szCs w:val="21"/>
        </w:rPr>
        <w:t xml:space="preserve">60 percen belül </w:t>
      </w:r>
      <w:r w:rsidRPr="00870DB4">
        <w:rPr>
          <w:rFonts w:ascii="Verdana" w:hAnsi="Verdana" w:cs="Calibri"/>
          <w:sz w:val="21"/>
          <w:szCs w:val="21"/>
        </w:rPr>
        <w:t>a Versenyvezetőnél. Az óvástárgyalás ideje, helye, az óvásban érdekeltek rajtszámának a hirdetőtáblán történő kiírásával kerül közlésre, az óvási határidő lejáratát követő 30 percen belül.</w:t>
      </w:r>
    </w:p>
    <w:p w:rsidR="003D7C20" w:rsidRPr="00870DB4" w:rsidRDefault="00870DB4" w:rsidP="00870DB4">
      <w:pPr>
        <w:rPr>
          <w:rFonts w:ascii="Verdana" w:hAnsi="Verdana" w:cs="Calibri"/>
          <w:sz w:val="21"/>
          <w:szCs w:val="21"/>
        </w:rPr>
      </w:pPr>
      <w:r w:rsidRPr="00870DB4">
        <w:rPr>
          <w:rFonts w:ascii="Verdana" w:hAnsi="Verdana" w:cs="Calibri"/>
          <w:sz w:val="21"/>
          <w:szCs w:val="21"/>
        </w:rPr>
        <w:t xml:space="preserve">A tanú értesítése az </w:t>
      </w:r>
      <w:r w:rsidR="000C5B2E">
        <w:rPr>
          <w:rFonts w:ascii="Verdana" w:hAnsi="Verdana" w:cs="Calibri"/>
          <w:sz w:val="21"/>
          <w:szCs w:val="21"/>
        </w:rPr>
        <w:t>érintett</w:t>
      </w:r>
      <w:r w:rsidRPr="00870DB4">
        <w:rPr>
          <w:rFonts w:ascii="Verdana" w:hAnsi="Verdana" w:cs="Calibri"/>
          <w:sz w:val="21"/>
          <w:szCs w:val="21"/>
        </w:rPr>
        <w:t xml:space="preserve"> </w:t>
      </w:r>
      <w:r w:rsidR="00BC3AE0">
        <w:rPr>
          <w:rFonts w:ascii="Verdana" w:hAnsi="Verdana" w:cs="Calibri"/>
          <w:sz w:val="21"/>
          <w:szCs w:val="21"/>
        </w:rPr>
        <w:t>felek</w:t>
      </w:r>
      <w:r w:rsidRPr="00870DB4">
        <w:rPr>
          <w:rFonts w:ascii="Verdana" w:hAnsi="Verdana" w:cs="Calibri"/>
          <w:sz w:val="21"/>
          <w:szCs w:val="21"/>
        </w:rPr>
        <w:t xml:space="preserve"> feladata. </w:t>
      </w: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16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ÉRTÉKELÉS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>Értékelésre kerül valamennyi nevezett hajó.</w:t>
      </w:r>
    </w:p>
    <w:p w:rsid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 xml:space="preserve">Az értékelés </w:t>
      </w:r>
      <w:r w:rsidR="000C5B2E">
        <w:rPr>
          <w:rFonts w:ascii="Verdana" w:hAnsi="Verdana" w:cs="Arial"/>
          <w:sz w:val="21"/>
          <w:szCs w:val="21"/>
        </w:rPr>
        <w:t xml:space="preserve">az A </w:t>
      </w:r>
      <w:proofErr w:type="gramStart"/>
      <w:r w:rsidR="000C5B2E">
        <w:rPr>
          <w:rFonts w:ascii="Verdana" w:hAnsi="Verdana" w:cs="Arial"/>
          <w:sz w:val="21"/>
          <w:szCs w:val="21"/>
        </w:rPr>
        <w:t>Függelék  legkisebb</w:t>
      </w:r>
      <w:proofErr w:type="gramEnd"/>
      <w:r w:rsidR="000C5B2E">
        <w:rPr>
          <w:rFonts w:ascii="Verdana" w:hAnsi="Verdana" w:cs="Arial"/>
          <w:sz w:val="21"/>
          <w:szCs w:val="21"/>
        </w:rPr>
        <w:t xml:space="preserve"> pontrendszere szerint </w:t>
      </w:r>
      <w:r w:rsidRPr="00870DB4">
        <w:rPr>
          <w:rFonts w:ascii="Verdana" w:hAnsi="Verdana" w:cs="Arial"/>
          <w:sz w:val="21"/>
          <w:szCs w:val="21"/>
        </w:rPr>
        <w:t xml:space="preserve">történik. </w:t>
      </w:r>
    </w:p>
    <w:p w:rsidR="004D6E51" w:rsidRDefault="004D6E51" w:rsidP="006F056B">
      <w:pPr>
        <w:spacing w:before="60" w:after="6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A bajnokságokon az osztályt</w:t>
      </w:r>
      <w:r w:rsidRPr="004D6E51">
        <w:rPr>
          <w:rFonts w:ascii="Verdana" w:hAnsi="Verdana"/>
          <w:sz w:val="21"/>
          <w:szCs w:val="21"/>
        </w:rPr>
        <w:t xml:space="preserve"> csak abban az esetben l</w:t>
      </w:r>
      <w:r w:rsidR="003464D3">
        <w:rPr>
          <w:rFonts w:ascii="Verdana" w:hAnsi="Verdana"/>
          <w:sz w:val="21"/>
          <w:szCs w:val="21"/>
        </w:rPr>
        <w:t xml:space="preserve">ehet értékelni, ha </w:t>
      </w:r>
      <w:r w:rsidR="001521A7">
        <w:rPr>
          <w:rFonts w:ascii="Verdana" w:hAnsi="Verdana"/>
          <w:sz w:val="21"/>
          <w:szCs w:val="21"/>
        </w:rPr>
        <w:t>azokon a 201</w:t>
      </w:r>
      <w:r w:rsidR="00A67E95">
        <w:rPr>
          <w:rFonts w:ascii="Verdana" w:hAnsi="Verdana"/>
          <w:sz w:val="21"/>
          <w:szCs w:val="21"/>
        </w:rPr>
        <w:t>8</w:t>
      </w:r>
      <w:r w:rsidRPr="004D6E51">
        <w:rPr>
          <w:rFonts w:ascii="Verdana" w:hAnsi="Verdana"/>
          <w:sz w:val="21"/>
          <w:szCs w:val="21"/>
        </w:rPr>
        <w:t>. évi Versenyrendelkezésekben leírt létszámú hazai egység vesz részt. Résztvevőnek kell tekinteni azt a hajóegységet, amely az előírt határidőig a versenyre benevezett és a kiírt futamok közül minimum egy futamon</w:t>
      </w:r>
      <w:r w:rsidR="0098689B">
        <w:rPr>
          <w:rFonts w:ascii="Verdana" w:hAnsi="Verdana"/>
          <w:sz w:val="21"/>
          <w:szCs w:val="21"/>
        </w:rPr>
        <w:t xml:space="preserve"> szabályos elrajtolt és szabályosan</w:t>
      </w:r>
      <w:bookmarkStart w:id="3" w:name="_GoBack"/>
      <w:bookmarkEnd w:id="3"/>
      <w:r w:rsidRPr="004D6E51">
        <w:rPr>
          <w:rFonts w:ascii="Verdana" w:hAnsi="Verdana"/>
          <w:sz w:val="21"/>
          <w:szCs w:val="21"/>
        </w:rPr>
        <w:t xml:space="preserve"> célba ért.</w:t>
      </w:r>
    </w:p>
    <w:p w:rsidR="00870DB4" w:rsidRPr="00870DB4" w:rsidRDefault="00870DB4" w:rsidP="006F05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17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DÍJAZÁS</w:t>
      </w:r>
    </w:p>
    <w:p w:rsidR="004D6E51" w:rsidRPr="00870DB4" w:rsidRDefault="004D6E51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17</w:t>
      </w:r>
      <w:r w:rsidR="004D6E51" w:rsidRPr="004D6E51">
        <w:rPr>
          <w:rFonts w:ascii="Verdana" w:hAnsi="Verdana" w:cs="Arial"/>
          <w:b/>
          <w:sz w:val="21"/>
          <w:szCs w:val="21"/>
        </w:rPr>
        <w:t>.1.</w:t>
      </w:r>
      <w:r w:rsidR="004D6E51">
        <w:rPr>
          <w:rFonts w:ascii="Verdana" w:hAnsi="Verdana" w:cs="Arial"/>
          <w:sz w:val="21"/>
          <w:szCs w:val="21"/>
        </w:rPr>
        <w:t xml:space="preserve"> </w:t>
      </w:r>
      <w:r w:rsidR="00870DB4" w:rsidRPr="00870DB4">
        <w:rPr>
          <w:rFonts w:ascii="Verdana" w:hAnsi="Verdana" w:cs="Arial"/>
          <w:sz w:val="21"/>
          <w:szCs w:val="21"/>
        </w:rPr>
        <w:t xml:space="preserve">A bajnok hajó elnyeri a BAV32 Osztály vándor díszkupáját. </w:t>
      </w:r>
    </w:p>
    <w:p w:rsid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>A bajnokság l.-ll.</w:t>
      </w:r>
      <w:r w:rsidR="000D3926">
        <w:rPr>
          <w:rFonts w:ascii="Verdana" w:hAnsi="Verdana" w:cs="Arial"/>
          <w:sz w:val="21"/>
          <w:szCs w:val="21"/>
        </w:rPr>
        <w:t xml:space="preserve">-lll. helyezett hajói serleg, </w:t>
      </w:r>
      <w:r w:rsidRPr="00870DB4">
        <w:rPr>
          <w:rFonts w:ascii="Verdana" w:hAnsi="Verdana" w:cs="Arial"/>
          <w:sz w:val="21"/>
          <w:szCs w:val="21"/>
        </w:rPr>
        <w:t>érem</w:t>
      </w:r>
      <w:r w:rsidR="003D7C20">
        <w:rPr>
          <w:rFonts w:ascii="Verdana" w:hAnsi="Verdana" w:cs="Arial"/>
          <w:sz w:val="21"/>
          <w:szCs w:val="21"/>
        </w:rPr>
        <w:t xml:space="preserve"> díjazásban</w:t>
      </w:r>
      <w:r w:rsidRPr="00870DB4">
        <w:rPr>
          <w:rFonts w:ascii="Verdana" w:hAnsi="Verdana" w:cs="Arial"/>
          <w:sz w:val="21"/>
          <w:szCs w:val="21"/>
        </w:rPr>
        <w:t xml:space="preserve"> részesülnek.</w:t>
      </w:r>
    </w:p>
    <w:p w:rsidR="004D6E51" w:rsidRDefault="004D6E51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4D6E51" w:rsidRPr="004D6E51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17</w:t>
      </w:r>
      <w:r w:rsidR="004D6E51" w:rsidRPr="004D6E51">
        <w:rPr>
          <w:rFonts w:ascii="Verdana" w:hAnsi="Verdana"/>
          <w:b/>
          <w:sz w:val="21"/>
          <w:szCs w:val="21"/>
        </w:rPr>
        <w:t>.2.</w:t>
      </w:r>
      <w:r w:rsidR="004D6E51">
        <w:rPr>
          <w:rFonts w:ascii="Verdana" w:hAnsi="Verdana"/>
          <w:sz w:val="21"/>
          <w:szCs w:val="21"/>
        </w:rPr>
        <w:t xml:space="preserve"> </w:t>
      </w:r>
      <w:r w:rsidR="004D6E51" w:rsidRPr="004D6E51">
        <w:rPr>
          <w:rFonts w:ascii="Verdana" w:hAnsi="Verdana"/>
          <w:sz w:val="21"/>
          <w:szCs w:val="21"/>
        </w:rPr>
        <w:t>Az első érvényesen megr</w:t>
      </w:r>
      <w:r w:rsidR="004D6E51">
        <w:rPr>
          <w:rFonts w:ascii="Verdana" w:hAnsi="Verdana"/>
          <w:sz w:val="21"/>
          <w:szCs w:val="21"/>
        </w:rPr>
        <w:t>endezett futamon az</w:t>
      </w:r>
      <w:r w:rsidR="004D6E51" w:rsidRPr="004D6E51">
        <w:rPr>
          <w:rFonts w:ascii="Verdana" w:hAnsi="Verdana"/>
          <w:sz w:val="21"/>
          <w:szCs w:val="21"/>
        </w:rPr>
        <w:t xml:space="preserve"> osztály első h</w:t>
      </w:r>
      <w:r w:rsidR="004D6E51">
        <w:rPr>
          <w:rFonts w:ascii="Verdana" w:hAnsi="Verdana"/>
          <w:sz w:val="21"/>
          <w:szCs w:val="21"/>
        </w:rPr>
        <w:t>elyezettje elnyeri a Karsai Lajos</w:t>
      </w:r>
      <w:r w:rsidR="004D6E51" w:rsidRPr="004D6E51">
        <w:rPr>
          <w:rFonts w:ascii="Verdana" w:hAnsi="Verdana"/>
          <w:sz w:val="21"/>
          <w:szCs w:val="21"/>
        </w:rPr>
        <w:t xml:space="preserve"> Eml</w:t>
      </w:r>
      <w:r w:rsidR="004D6E51">
        <w:rPr>
          <w:rFonts w:ascii="Verdana" w:hAnsi="Verdana"/>
          <w:sz w:val="21"/>
          <w:szCs w:val="21"/>
        </w:rPr>
        <w:t>ékfutam</w:t>
      </w:r>
      <w:r w:rsidR="004D6E51" w:rsidRPr="004D6E51">
        <w:rPr>
          <w:rFonts w:ascii="Verdana" w:hAnsi="Verdana"/>
          <w:sz w:val="21"/>
          <w:szCs w:val="21"/>
        </w:rPr>
        <w:t xml:space="preserve"> vándor</w:t>
      </w:r>
      <w:r w:rsidR="004D6E51">
        <w:rPr>
          <w:rFonts w:ascii="Verdana" w:hAnsi="Verdana"/>
          <w:sz w:val="21"/>
          <w:szCs w:val="21"/>
        </w:rPr>
        <w:t>díját egy évre, és ezzel Karsai Lajos</w:t>
      </w:r>
      <w:r w:rsidR="004D6E51" w:rsidRPr="004D6E51">
        <w:rPr>
          <w:rFonts w:ascii="Verdana" w:hAnsi="Verdana"/>
          <w:sz w:val="21"/>
          <w:szCs w:val="21"/>
        </w:rPr>
        <w:t xml:space="preserve"> Emlékfutam serlegét kapja</w:t>
      </w:r>
      <w:r w:rsidR="006F056B">
        <w:rPr>
          <w:rFonts w:ascii="Verdana" w:hAnsi="Verdana"/>
          <w:sz w:val="21"/>
          <w:szCs w:val="21"/>
        </w:rPr>
        <w:t xml:space="preserve"> meg</w:t>
      </w:r>
      <w:r w:rsidR="004D6E51" w:rsidRPr="004D6E51">
        <w:rPr>
          <w:rFonts w:ascii="Verdana" w:hAnsi="Verdana"/>
          <w:sz w:val="21"/>
          <w:szCs w:val="21"/>
        </w:rPr>
        <w:t>.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18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DÍJKIOSZTÓ ÜNNEPSÉG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870DB4" w:rsidRPr="00870DB4" w:rsidRDefault="001521A7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 díjkiosztó ünnepség 201</w:t>
      </w:r>
      <w:r w:rsidR="00A67E95">
        <w:rPr>
          <w:rFonts w:ascii="Verdana" w:hAnsi="Verdana" w:cs="Arial"/>
          <w:sz w:val="21"/>
          <w:szCs w:val="21"/>
        </w:rPr>
        <w:t>8</w:t>
      </w:r>
      <w:r>
        <w:rPr>
          <w:rFonts w:ascii="Verdana" w:hAnsi="Verdana" w:cs="Arial"/>
          <w:sz w:val="21"/>
          <w:szCs w:val="21"/>
        </w:rPr>
        <w:t>. szeptember 2</w:t>
      </w:r>
      <w:r w:rsidR="00A67E95">
        <w:rPr>
          <w:rFonts w:ascii="Verdana" w:hAnsi="Verdana" w:cs="Arial"/>
          <w:sz w:val="21"/>
          <w:szCs w:val="21"/>
        </w:rPr>
        <w:t>3</w:t>
      </w:r>
      <w:r w:rsidR="003464D3">
        <w:rPr>
          <w:rFonts w:ascii="Verdana" w:hAnsi="Verdana" w:cs="Arial"/>
          <w:sz w:val="21"/>
          <w:szCs w:val="21"/>
        </w:rPr>
        <w:t>-</w:t>
      </w:r>
      <w:r w:rsidR="00A67E95">
        <w:rPr>
          <w:rFonts w:ascii="Verdana" w:hAnsi="Verdana" w:cs="Arial"/>
          <w:sz w:val="21"/>
          <w:szCs w:val="21"/>
        </w:rPr>
        <w:t>á</w:t>
      </w:r>
      <w:r w:rsidR="00F715B5">
        <w:rPr>
          <w:rFonts w:ascii="Verdana" w:hAnsi="Verdana" w:cs="Arial"/>
          <w:sz w:val="21"/>
          <w:szCs w:val="21"/>
        </w:rPr>
        <w:t>n, vasárnap</w:t>
      </w:r>
      <w:r w:rsidR="000D3926">
        <w:rPr>
          <w:rFonts w:ascii="Verdana" w:hAnsi="Verdana" w:cs="Arial"/>
          <w:sz w:val="21"/>
          <w:szCs w:val="21"/>
        </w:rPr>
        <w:t xml:space="preserve"> 18</w:t>
      </w:r>
      <w:r w:rsidR="00870DB4" w:rsidRPr="00870DB4">
        <w:rPr>
          <w:rFonts w:ascii="Verdana" w:hAnsi="Verdana" w:cs="Arial"/>
          <w:sz w:val="21"/>
          <w:szCs w:val="21"/>
          <w:vertAlign w:val="superscript"/>
        </w:rPr>
        <w:t>00</w:t>
      </w:r>
      <w:r w:rsidR="00870DB4" w:rsidRPr="00870DB4">
        <w:rPr>
          <w:rFonts w:ascii="Verdana" w:hAnsi="Verdana" w:cs="Arial"/>
          <w:sz w:val="21"/>
          <w:szCs w:val="21"/>
        </w:rPr>
        <w:t xml:space="preserve"> órakor lesz a</w:t>
      </w:r>
    </w:p>
    <w:p w:rsidR="00870DB4" w:rsidRPr="00870DB4" w:rsidRDefault="003464D3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BL</w:t>
      </w:r>
      <w:r w:rsidR="00870DB4" w:rsidRPr="00870DB4">
        <w:rPr>
          <w:rFonts w:ascii="Verdana" w:hAnsi="Verdana" w:cs="Arial"/>
          <w:sz w:val="21"/>
          <w:szCs w:val="21"/>
        </w:rPr>
        <w:t xml:space="preserve"> Yachtclub kikötő épülete előtti területen vagy a kikötő épületében.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19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TÁRSASÁGI ESEMÉNY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C55C32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 xml:space="preserve">A Bavaria 32 Osztályszövetség, a Karsailing Vitorlás </w:t>
      </w:r>
      <w:r w:rsidR="003464D3">
        <w:rPr>
          <w:rFonts w:ascii="Verdana" w:hAnsi="Verdana" w:cs="Arial"/>
          <w:sz w:val="21"/>
          <w:szCs w:val="21"/>
        </w:rPr>
        <w:t xml:space="preserve">Sport Egyesület és a BL </w:t>
      </w:r>
      <w:r w:rsidRPr="00870DB4">
        <w:rPr>
          <w:rFonts w:ascii="Verdana" w:hAnsi="Verdana" w:cs="Arial"/>
          <w:sz w:val="21"/>
          <w:szCs w:val="21"/>
        </w:rPr>
        <w:t>Yachtclub szeretettel meghívja a versenyzőket a verseny díjkiosztója után tartandó kötetlen beszélgetésre a kikötő éttermébe vagy annak teraszára.</w:t>
      </w:r>
    </w:p>
    <w:p w:rsidR="00C55C32" w:rsidRPr="00C55C32" w:rsidRDefault="00C55C32" w:rsidP="00C55C32">
      <w:pPr>
        <w:spacing w:before="480" w:after="240"/>
        <w:rPr>
          <w:b/>
          <w:sz w:val="24"/>
          <w:szCs w:val="24"/>
        </w:rPr>
      </w:pPr>
      <w:r w:rsidRPr="00C55C32">
        <w:rPr>
          <w:rFonts w:ascii="Verdana" w:hAnsi="Verdana" w:cs="Arial"/>
          <w:b/>
          <w:sz w:val="21"/>
          <w:szCs w:val="21"/>
        </w:rPr>
        <w:t xml:space="preserve">20. </w:t>
      </w:r>
      <w:r>
        <w:rPr>
          <w:b/>
          <w:sz w:val="24"/>
          <w:szCs w:val="24"/>
        </w:rPr>
        <w:t>MÉDIA</w:t>
      </w:r>
    </w:p>
    <w:p w:rsidR="00C55C32" w:rsidRPr="00C55C32" w:rsidRDefault="00C55C32" w:rsidP="00C55C32">
      <w:pPr>
        <w:tabs>
          <w:tab w:val="left" w:pos="2835"/>
          <w:tab w:val="left" w:pos="6804"/>
        </w:tabs>
        <w:spacing w:before="240" w:after="60"/>
        <w:rPr>
          <w:rFonts w:ascii="Verdana" w:hAnsi="Verdana"/>
          <w:sz w:val="21"/>
          <w:szCs w:val="21"/>
        </w:rPr>
      </w:pPr>
      <w:r w:rsidRPr="00C55C32">
        <w:rPr>
          <w:rFonts w:ascii="Verdana" w:hAnsi="Verdana"/>
          <w:sz w:val="21"/>
          <w:szCs w:val="21"/>
        </w:rPr>
        <w:t>A nevezők nevezésükkel tudomásul veszik, hogy a versenyről, a versenyre történő ki- és behajózásról és a parti programokról film- és fotófelvételek készülhetnek, amelyeken a hajók, illetve a hajón tartózkodó személyek látszhatnak. Ezeket a fotókat, illetve filmfelvételeket – amennyiben nem sértik a személyiségi jogokat – a versenyrendezőség korlátlanul felhasználhatja, nyilvánosságra hozhatja, értékesítheti, illetve továbbadhatja harmadik személyeknek.</w:t>
      </w:r>
    </w:p>
    <w:p w:rsidR="00C55C32" w:rsidRPr="00C55C32" w:rsidRDefault="00C55C32" w:rsidP="00C55C32">
      <w:pPr>
        <w:tabs>
          <w:tab w:val="left" w:pos="2835"/>
          <w:tab w:val="left" w:pos="6804"/>
        </w:tabs>
        <w:spacing w:before="240" w:after="60"/>
        <w:rPr>
          <w:rFonts w:ascii="Verdana" w:hAnsi="Verdana"/>
          <w:sz w:val="21"/>
          <w:szCs w:val="21"/>
        </w:rPr>
      </w:pPr>
      <w:r w:rsidRPr="00C55C32">
        <w:rPr>
          <w:rFonts w:ascii="Verdana" w:hAnsi="Verdana"/>
          <w:sz w:val="21"/>
          <w:szCs w:val="21"/>
        </w:rPr>
        <w:t>Elfogadj</w:t>
      </w:r>
      <w:r>
        <w:rPr>
          <w:rFonts w:ascii="Verdana" w:hAnsi="Verdana"/>
          <w:sz w:val="21"/>
          <w:szCs w:val="21"/>
        </w:rPr>
        <w:t>ák továbbá, hogy a</w:t>
      </w:r>
      <w:r w:rsidRPr="00C55C32">
        <w:rPr>
          <w:rFonts w:ascii="Verdana" w:hAnsi="Verdana"/>
          <w:sz w:val="21"/>
          <w:szCs w:val="21"/>
        </w:rPr>
        <w:t xml:space="preserve"> nevezés során a kikötőben működő biztonsági kamerák is felvételeket készíthetnek róluk. A nevezők és résztvevők ezzel kapcsolatban mindennemű utólagos követelésről vagy kártérítési igényükről kifejezetten lemondanak.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775116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  <w:r>
        <w:rPr>
          <w:rFonts w:ascii="Verdana" w:hAnsi="Verdana" w:cs="Arial-BoldMT"/>
          <w:b/>
          <w:bCs/>
          <w:sz w:val="21"/>
          <w:szCs w:val="21"/>
        </w:rPr>
        <w:t>2</w:t>
      </w:r>
      <w:r w:rsidR="00A67E95">
        <w:rPr>
          <w:rFonts w:ascii="Verdana" w:hAnsi="Verdana" w:cs="Arial-BoldMT"/>
          <w:b/>
          <w:bCs/>
          <w:sz w:val="21"/>
          <w:szCs w:val="21"/>
        </w:rPr>
        <w:t>1</w:t>
      </w:r>
      <w:r w:rsidR="00870DB4" w:rsidRPr="00870DB4">
        <w:rPr>
          <w:rFonts w:ascii="Verdana" w:hAnsi="Verdana" w:cs="Arial-BoldMT"/>
          <w:b/>
          <w:bCs/>
          <w:sz w:val="21"/>
          <w:szCs w:val="21"/>
        </w:rPr>
        <w:t>. SZAVATOSSÁG KIZÁRÁSA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1"/>
          <w:szCs w:val="21"/>
        </w:rPr>
      </w:pPr>
    </w:p>
    <w:p w:rsidR="005D6123" w:rsidRPr="00A67E95" w:rsidRDefault="00A67E95" w:rsidP="00A67E95">
      <w:pPr>
        <w:spacing w:before="60" w:after="6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21.1.</w:t>
      </w:r>
      <w:r w:rsidR="005D6123" w:rsidRPr="00A67E95">
        <w:rPr>
          <w:rFonts w:ascii="Verdana" w:hAnsi="Verdana"/>
          <w:sz w:val="21"/>
          <w:szCs w:val="21"/>
        </w:rPr>
        <w:t>A hajók legénységei teljes egészében maguk felelnek biztonságukért, mind a rendezvény szárazföldi eseményein, mind a vízen, és ezt a felelősséget sem a jelen Versenykiírás, sem a Versenyutasítás, sem bármilyen egyéb rendelkezés nem korlátozza. Minden hajó felelős személye, ill. legénysége maga dönt arról, hogy a hajó ill. a legénység képzettsége alkalmas-e az adott időjárási viszonyok között a versenyen való részvételre. Azzal, hogy a hajó kihajózik a kikötőből megerősíti, hogy mind a hajó, mind pedig a legénység alkalmas az adott időjárási viszonyok közötti versenyzésre.</w:t>
      </w:r>
    </w:p>
    <w:p w:rsidR="005D6123" w:rsidRPr="00A67E95" w:rsidRDefault="00A67E95" w:rsidP="00A67E95">
      <w:pPr>
        <w:spacing w:before="60" w:after="6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21.2.</w:t>
      </w:r>
      <w:r w:rsidR="005D6123" w:rsidRPr="00A67E95">
        <w:rPr>
          <w:rFonts w:ascii="Verdana" w:hAnsi="Verdana"/>
          <w:sz w:val="21"/>
          <w:szCs w:val="21"/>
        </w:rPr>
        <w:t xml:space="preserve">A vonatkozó jogszabályok által megengedetett keretek között a versenyen való részvétellel kapcsolatban vagy annak folyamán előforduló személyi sérülésekért vagy halálesetért és vagyoni károkért, veszteségekért a versenyt rendező szervezet, annak munkavállalói, tisztségviselői, illetve megbízottjai és alvállalkozói semmilyen </w:t>
      </w:r>
      <w:r w:rsidR="005D6123" w:rsidRPr="00A67E95">
        <w:rPr>
          <w:rFonts w:ascii="Verdana" w:hAnsi="Verdana"/>
          <w:sz w:val="21"/>
          <w:szCs w:val="21"/>
        </w:rPr>
        <w:lastRenderedPageBreak/>
        <w:t xml:space="preserve">felelősséget nem vállalnak. A résztvevők versenyengedélyének, sportorvosi igazolásának, illetve a hajók biztosításának és a biztonsági előírások betartásának rendező általi ellenőrzése a sportszerű versenyzés célját szolgálja, és nem mentesíti a résztvevőket a vonatkozó szabályoknak a résztvevők saját felelősségi körükben történő követése alól. </w:t>
      </w:r>
    </w:p>
    <w:p w:rsidR="00870DB4" w:rsidRPr="00A67E95" w:rsidRDefault="00A67E95" w:rsidP="00A67E95">
      <w:pPr>
        <w:spacing w:before="60" w:after="6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21.3.</w:t>
      </w:r>
      <w:r w:rsidR="005D6123" w:rsidRPr="00A67E95">
        <w:rPr>
          <w:rFonts w:ascii="Verdana" w:hAnsi="Verdana"/>
          <w:sz w:val="21"/>
          <w:szCs w:val="21"/>
        </w:rPr>
        <w:t xml:space="preserve"> A nevezési lap aláírásával a hajó felelős vezetője kijelenti, hogy a versenyre és a vízi közlekedésre vonatkozó szabályokat és előírásokat ismeri, azokat tudomásul vette és a felelősségi körébe tartozó személyekkel ezeket ismerteti, ill. az esemény teljes időtartama alatt mind a vízen, mind a szárazföldön betartatja.</w:t>
      </w: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870DB4" w:rsidRPr="00870DB4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1"/>
          <w:szCs w:val="21"/>
        </w:rPr>
      </w:pPr>
    </w:p>
    <w:p w:rsidR="00C46288" w:rsidRDefault="00870DB4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  <w:r w:rsidRPr="00870DB4">
        <w:rPr>
          <w:rFonts w:ascii="Verdana" w:hAnsi="Verdana" w:cs="Arial"/>
          <w:sz w:val="21"/>
          <w:szCs w:val="21"/>
        </w:rPr>
        <w:tab/>
      </w:r>
      <w:r w:rsidRPr="00870DB4">
        <w:rPr>
          <w:rFonts w:ascii="Verdana" w:hAnsi="Verdana" w:cs="Arial"/>
          <w:sz w:val="21"/>
          <w:szCs w:val="21"/>
        </w:rPr>
        <w:tab/>
      </w:r>
      <w:r w:rsidRPr="00870DB4">
        <w:rPr>
          <w:rFonts w:ascii="Verdana" w:hAnsi="Verdana" w:cs="Arial"/>
          <w:sz w:val="21"/>
          <w:szCs w:val="21"/>
        </w:rPr>
        <w:tab/>
      </w:r>
      <w:r w:rsidRPr="00870DB4">
        <w:rPr>
          <w:rFonts w:ascii="Verdana" w:hAnsi="Verdana" w:cs="Arial"/>
          <w:sz w:val="21"/>
          <w:szCs w:val="21"/>
        </w:rPr>
        <w:tab/>
      </w:r>
      <w:r w:rsidRPr="00870DB4">
        <w:rPr>
          <w:rFonts w:ascii="Verdana" w:hAnsi="Verdana" w:cs="Arial"/>
          <w:sz w:val="21"/>
          <w:szCs w:val="21"/>
        </w:rPr>
        <w:tab/>
      </w:r>
      <w:r w:rsidRPr="00870DB4">
        <w:rPr>
          <w:rFonts w:ascii="Verdana" w:hAnsi="Verdana" w:cs="Arial"/>
          <w:sz w:val="21"/>
          <w:szCs w:val="21"/>
        </w:rPr>
        <w:tab/>
      </w:r>
      <w:r w:rsidRPr="00870DB4">
        <w:rPr>
          <w:rFonts w:ascii="Verdana" w:hAnsi="Verdana" w:cs="Arial"/>
          <w:sz w:val="21"/>
          <w:szCs w:val="21"/>
        </w:rPr>
        <w:tab/>
      </w:r>
      <w:r w:rsidRPr="00870DB4">
        <w:rPr>
          <w:rFonts w:ascii="Verdana" w:hAnsi="Verdana" w:cs="Arial"/>
          <w:sz w:val="21"/>
          <w:szCs w:val="21"/>
        </w:rPr>
        <w:tab/>
      </w:r>
      <w:r w:rsidRPr="00870DB4">
        <w:rPr>
          <w:rFonts w:ascii="Verdana" w:hAnsi="Verdana" w:cs="Arial"/>
          <w:b/>
          <w:sz w:val="21"/>
          <w:szCs w:val="21"/>
        </w:rPr>
        <w:t>VERSENYRENDEZŐSÉG</w:t>
      </w: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DA699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noProof/>
          <w:sz w:val="21"/>
          <w:szCs w:val="21"/>
          <w:lang w:eastAsia="hu-HU"/>
        </w:rPr>
        <w:drawing>
          <wp:anchor distT="0" distB="0" distL="114300" distR="114300" simplePos="0" relativeHeight="251659264" behindDoc="0" locked="0" layoutInCell="1" allowOverlap="1" wp14:anchorId="503BC710" wp14:editId="205091C6">
            <wp:simplePos x="0" y="0"/>
            <wp:positionH relativeFrom="column">
              <wp:posOffset>-147320</wp:posOffset>
            </wp:positionH>
            <wp:positionV relativeFrom="paragraph">
              <wp:posOffset>138430</wp:posOffset>
            </wp:positionV>
            <wp:extent cx="5964555" cy="1128395"/>
            <wp:effectExtent l="0" t="0" r="0" b="0"/>
            <wp:wrapNone/>
            <wp:docPr id="1" name="Kép 1" descr="C:\Users\Gábor\Documents\Karsailing Egyesület\Versenyek\2017\BAV32 Bajnokság 2017\Marketing anyagok 2017\VI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ábor\Documents\Karsailing Egyesület\Versenyek\2017\BAV32 Bajnokság 2017\Marketing anyagok 2017\VIAP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63F3F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noProof/>
          <w:sz w:val="21"/>
          <w:szCs w:val="21"/>
          <w:lang w:eastAsia="hu-HU"/>
        </w:rPr>
        <w:t xml:space="preserve">      </w:t>
      </w: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C46288" w:rsidRDefault="00C46288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E608C2" w:rsidRDefault="00E608C2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E608C2" w:rsidRDefault="00E608C2" w:rsidP="00870DB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1"/>
          <w:szCs w:val="21"/>
        </w:rPr>
      </w:pPr>
    </w:p>
    <w:p w:rsidR="006F056B" w:rsidRDefault="003464D3" w:rsidP="0051684B">
      <w:pPr>
        <w:pStyle w:val="Default"/>
        <w:rPr>
          <w:rFonts w:ascii="Verdana" w:hAnsi="Verdana" w:cs="Candara"/>
          <w:color w:val="auto"/>
          <w:sz w:val="23"/>
          <w:szCs w:val="23"/>
        </w:rPr>
      </w:pPr>
      <w:r>
        <w:rPr>
          <w:rFonts w:ascii="Verdana" w:hAnsi="Verdana" w:cs="Candara"/>
          <w:color w:val="auto"/>
          <w:sz w:val="23"/>
          <w:szCs w:val="23"/>
        </w:rPr>
        <w:tab/>
      </w:r>
      <w:r>
        <w:rPr>
          <w:rFonts w:ascii="Verdana" w:hAnsi="Verdana" w:cs="Candara"/>
          <w:color w:val="auto"/>
          <w:sz w:val="23"/>
          <w:szCs w:val="23"/>
        </w:rPr>
        <w:tab/>
      </w:r>
      <w:r>
        <w:rPr>
          <w:rFonts w:ascii="Verdana" w:hAnsi="Verdana" w:cs="Candara"/>
          <w:color w:val="auto"/>
          <w:sz w:val="23"/>
          <w:szCs w:val="23"/>
        </w:rPr>
        <w:tab/>
      </w:r>
    </w:p>
    <w:p w:rsidR="00775116" w:rsidRDefault="00775116" w:rsidP="0051684B">
      <w:pPr>
        <w:pStyle w:val="Default"/>
        <w:rPr>
          <w:rFonts w:ascii="Verdana" w:hAnsi="Verdana" w:cs="Candara"/>
          <w:color w:val="auto"/>
          <w:sz w:val="23"/>
          <w:szCs w:val="23"/>
        </w:rPr>
      </w:pPr>
    </w:p>
    <w:p w:rsidR="006F056B" w:rsidRDefault="002F2FBB" w:rsidP="002F2FBB">
      <w:pPr>
        <w:pStyle w:val="Default"/>
        <w:rPr>
          <w:rFonts w:ascii="Verdana" w:hAnsi="Verdana" w:cs="Candara"/>
          <w:color w:val="auto"/>
          <w:sz w:val="23"/>
          <w:szCs w:val="23"/>
        </w:rPr>
      </w:pPr>
      <w:r>
        <w:rPr>
          <w:rFonts w:ascii="Verdana" w:hAnsi="Verdana" w:cs="Candara"/>
          <w:color w:val="auto"/>
          <w:sz w:val="23"/>
          <w:szCs w:val="23"/>
        </w:rPr>
        <w:tab/>
      </w:r>
      <w:r>
        <w:rPr>
          <w:rFonts w:ascii="Verdana" w:hAnsi="Verdana" w:cs="Candara"/>
          <w:color w:val="auto"/>
          <w:sz w:val="23"/>
          <w:szCs w:val="23"/>
        </w:rPr>
        <w:tab/>
      </w:r>
      <w:r>
        <w:rPr>
          <w:rFonts w:ascii="Verdana" w:hAnsi="Verdana" w:cs="Candara"/>
          <w:color w:val="auto"/>
          <w:sz w:val="23"/>
          <w:szCs w:val="23"/>
        </w:rPr>
        <w:tab/>
      </w:r>
    </w:p>
    <w:p w:rsidR="006F056B" w:rsidRDefault="006F056B" w:rsidP="0051684B">
      <w:pPr>
        <w:pStyle w:val="Default"/>
        <w:rPr>
          <w:rFonts w:ascii="Verdana" w:hAnsi="Verdana" w:cs="Candara"/>
          <w:color w:val="auto"/>
          <w:sz w:val="23"/>
          <w:szCs w:val="23"/>
        </w:rPr>
      </w:pPr>
    </w:p>
    <w:p w:rsidR="00775116" w:rsidRPr="005D6123" w:rsidRDefault="00C63F3F" w:rsidP="0051684B">
      <w:pPr>
        <w:pStyle w:val="Default"/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Verdana" w:hAnsi="Verdana" w:cs="Candara"/>
          <w:color w:val="auto"/>
          <w:sz w:val="23"/>
          <w:szCs w:val="23"/>
        </w:rPr>
        <w:tab/>
      </w:r>
      <w:r>
        <w:rPr>
          <w:rFonts w:ascii="Verdana" w:hAnsi="Verdana" w:cs="Candara"/>
          <w:color w:val="auto"/>
          <w:sz w:val="23"/>
          <w:szCs w:val="23"/>
        </w:rPr>
        <w:tab/>
      </w:r>
      <w:r>
        <w:rPr>
          <w:rFonts w:ascii="Verdana" w:hAnsi="Verdana" w:cs="Candara"/>
          <w:color w:val="auto"/>
          <w:sz w:val="23"/>
          <w:szCs w:val="23"/>
        </w:rPr>
        <w:tab/>
      </w:r>
      <w:r w:rsidR="00775116">
        <w:rPr>
          <w:rFonts w:ascii="Verdana" w:hAnsi="Verdana" w:cs="Candara"/>
          <w:color w:val="auto"/>
          <w:sz w:val="23"/>
          <w:szCs w:val="23"/>
        </w:rPr>
        <w:tab/>
      </w:r>
      <w:r w:rsidR="00775116" w:rsidRPr="00775116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D6123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sectPr w:rsidR="00775116" w:rsidRPr="005D6123" w:rsidSect="006A28D9">
      <w:headerReference w:type="even" r:id="rId9"/>
      <w:headerReference w:type="default" r:id="rId10"/>
      <w:headerReference w:type="first" r:id="rId11"/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942" w:rsidRDefault="00DF3942" w:rsidP="006226BB">
      <w:pPr>
        <w:spacing w:after="0" w:line="240" w:lineRule="auto"/>
      </w:pPr>
      <w:r>
        <w:separator/>
      </w:r>
    </w:p>
  </w:endnote>
  <w:endnote w:type="continuationSeparator" w:id="0">
    <w:p w:rsidR="00DF3942" w:rsidRDefault="00DF3942" w:rsidP="0062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942" w:rsidRDefault="00DF3942" w:rsidP="006226BB">
      <w:pPr>
        <w:spacing w:after="0" w:line="240" w:lineRule="auto"/>
      </w:pPr>
      <w:r>
        <w:separator/>
      </w:r>
    </w:p>
  </w:footnote>
  <w:footnote w:type="continuationSeparator" w:id="0">
    <w:p w:rsidR="00DF3942" w:rsidRDefault="00DF3942" w:rsidP="0062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BB" w:rsidRDefault="00DF394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87346" o:spid="_x0000_s2050" type="#_x0000_t75" style="position:absolute;margin-left:0;margin-top:0;width:428.75pt;height:699.95pt;z-index:-251657216;mso-position-horizontal:center;mso-position-horizontal-relative:margin;mso-position-vertical:center;mso-position-vertical-relative:margin" o:allowincell="f">
          <v:imagedata r:id="rId1" o:title="BAV32_osztal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BB" w:rsidRDefault="00DF394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87347" o:spid="_x0000_s2051" type="#_x0000_t75" style="position:absolute;margin-left:0;margin-top:0;width:428.75pt;height:699.95pt;z-index:-251656192;mso-position-horizontal:center;mso-position-horizontal-relative:margin;mso-position-vertical:center;mso-position-vertical-relative:margin" o:allowincell="f">
          <v:imagedata r:id="rId1" o:title="BAV32_osztaly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BB" w:rsidRDefault="00DF394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87345" o:spid="_x0000_s2049" type="#_x0000_t75" style="position:absolute;margin-left:0;margin-top:0;width:428.75pt;height:699.95pt;z-index:-251658240;mso-position-horizontal:center;mso-position-horizontal-relative:margin;mso-position-vertical:center;mso-position-vertical-relative:margin" o:allowincell="f">
          <v:imagedata r:id="rId1" o:title="BAV32_osztaly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57F3"/>
    <w:multiLevelType w:val="hybridMultilevel"/>
    <w:tmpl w:val="B580A5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6E27"/>
    <w:multiLevelType w:val="hybridMultilevel"/>
    <w:tmpl w:val="91E228E2"/>
    <w:lvl w:ilvl="0" w:tplc="800476E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9339D1"/>
    <w:multiLevelType w:val="multilevel"/>
    <w:tmpl w:val="A46EB95E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47DF08C2"/>
    <w:multiLevelType w:val="hybridMultilevel"/>
    <w:tmpl w:val="4D40F48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1523"/>
    <w:multiLevelType w:val="multilevel"/>
    <w:tmpl w:val="368E6F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7C56268"/>
    <w:multiLevelType w:val="hybridMultilevel"/>
    <w:tmpl w:val="AAEE04EA"/>
    <w:lvl w:ilvl="0" w:tplc="A330EBCC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514A8A"/>
    <w:multiLevelType w:val="hybridMultilevel"/>
    <w:tmpl w:val="6AF6C350"/>
    <w:lvl w:ilvl="0" w:tplc="376C997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36D0"/>
    <w:multiLevelType w:val="multilevel"/>
    <w:tmpl w:val="18AAB9A0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8454AC"/>
    <w:multiLevelType w:val="multilevel"/>
    <w:tmpl w:val="5740C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DF772A"/>
    <w:multiLevelType w:val="hybridMultilevel"/>
    <w:tmpl w:val="8828EA22"/>
    <w:lvl w:ilvl="0" w:tplc="9A0AF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3747F"/>
    <w:multiLevelType w:val="hybridMultilevel"/>
    <w:tmpl w:val="DA92B3BC"/>
    <w:lvl w:ilvl="0" w:tplc="71E84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F72F9"/>
    <w:multiLevelType w:val="hybridMultilevel"/>
    <w:tmpl w:val="6DEA3F2E"/>
    <w:lvl w:ilvl="0" w:tplc="F03AA766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72196F"/>
    <w:multiLevelType w:val="multilevel"/>
    <w:tmpl w:val="C39A77A2"/>
    <w:lvl w:ilvl="0">
      <w:start w:val="2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771C3B7D"/>
    <w:multiLevelType w:val="hybridMultilevel"/>
    <w:tmpl w:val="135AA664"/>
    <w:lvl w:ilvl="0" w:tplc="CACA3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84C3B"/>
    <w:multiLevelType w:val="hybridMultilevel"/>
    <w:tmpl w:val="588C6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8FB"/>
    <w:rsid w:val="00017A75"/>
    <w:rsid w:val="00051E10"/>
    <w:rsid w:val="00061C4B"/>
    <w:rsid w:val="00081CA3"/>
    <w:rsid w:val="00095369"/>
    <w:rsid w:val="000B38FB"/>
    <w:rsid w:val="000B4297"/>
    <w:rsid w:val="000C5B2E"/>
    <w:rsid w:val="000D3926"/>
    <w:rsid w:val="00106272"/>
    <w:rsid w:val="00136826"/>
    <w:rsid w:val="001521A7"/>
    <w:rsid w:val="00190F63"/>
    <w:rsid w:val="001976C2"/>
    <w:rsid w:val="001C1D24"/>
    <w:rsid w:val="001F44D6"/>
    <w:rsid w:val="00245103"/>
    <w:rsid w:val="002459A1"/>
    <w:rsid w:val="002473F0"/>
    <w:rsid w:val="00284FF9"/>
    <w:rsid w:val="00295FD1"/>
    <w:rsid w:val="002A5970"/>
    <w:rsid w:val="002B5006"/>
    <w:rsid w:val="002C1A19"/>
    <w:rsid w:val="002C29B0"/>
    <w:rsid w:val="002C416B"/>
    <w:rsid w:val="002D722A"/>
    <w:rsid w:val="002E383F"/>
    <w:rsid w:val="002F2FBB"/>
    <w:rsid w:val="0030143D"/>
    <w:rsid w:val="0030746A"/>
    <w:rsid w:val="003166D1"/>
    <w:rsid w:val="00327A92"/>
    <w:rsid w:val="003464D3"/>
    <w:rsid w:val="00346F80"/>
    <w:rsid w:val="00377E96"/>
    <w:rsid w:val="003A163C"/>
    <w:rsid w:val="003D7C20"/>
    <w:rsid w:val="003E61D4"/>
    <w:rsid w:val="00401158"/>
    <w:rsid w:val="00437938"/>
    <w:rsid w:val="00437D83"/>
    <w:rsid w:val="00465368"/>
    <w:rsid w:val="00495619"/>
    <w:rsid w:val="004A2912"/>
    <w:rsid w:val="004B4F45"/>
    <w:rsid w:val="004B6D18"/>
    <w:rsid w:val="004D06FF"/>
    <w:rsid w:val="004D6E51"/>
    <w:rsid w:val="004E6EBC"/>
    <w:rsid w:val="00510F34"/>
    <w:rsid w:val="0051684B"/>
    <w:rsid w:val="00553168"/>
    <w:rsid w:val="005863FF"/>
    <w:rsid w:val="005D6123"/>
    <w:rsid w:val="005E3195"/>
    <w:rsid w:val="006132AA"/>
    <w:rsid w:val="006226BB"/>
    <w:rsid w:val="00631B20"/>
    <w:rsid w:val="00635037"/>
    <w:rsid w:val="0064003B"/>
    <w:rsid w:val="0065461D"/>
    <w:rsid w:val="006612C4"/>
    <w:rsid w:val="00684B50"/>
    <w:rsid w:val="006A28D9"/>
    <w:rsid w:val="006F056B"/>
    <w:rsid w:val="00725C6E"/>
    <w:rsid w:val="0075305C"/>
    <w:rsid w:val="00775116"/>
    <w:rsid w:val="00776867"/>
    <w:rsid w:val="00780F80"/>
    <w:rsid w:val="00793CBB"/>
    <w:rsid w:val="00796DAE"/>
    <w:rsid w:val="007A1F37"/>
    <w:rsid w:val="007F2520"/>
    <w:rsid w:val="008004C2"/>
    <w:rsid w:val="00802821"/>
    <w:rsid w:val="008429BF"/>
    <w:rsid w:val="00870DB4"/>
    <w:rsid w:val="008900F3"/>
    <w:rsid w:val="008936EE"/>
    <w:rsid w:val="008F7A21"/>
    <w:rsid w:val="009649DF"/>
    <w:rsid w:val="00985992"/>
    <w:rsid w:val="0098689B"/>
    <w:rsid w:val="009C344D"/>
    <w:rsid w:val="009D500A"/>
    <w:rsid w:val="00A42D3E"/>
    <w:rsid w:val="00A52518"/>
    <w:rsid w:val="00A62A67"/>
    <w:rsid w:val="00A67E95"/>
    <w:rsid w:val="00A85ACF"/>
    <w:rsid w:val="00B20051"/>
    <w:rsid w:val="00B316C5"/>
    <w:rsid w:val="00B568CB"/>
    <w:rsid w:val="00B60BA2"/>
    <w:rsid w:val="00B94E87"/>
    <w:rsid w:val="00BB1BC0"/>
    <w:rsid w:val="00BC3AE0"/>
    <w:rsid w:val="00BF4332"/>
    <w:rsid w:val="00BF45BC"/>
    <w:rsid w:val="00C05E15"/>
    <w:rsid w:val="00C1116A"/>
    <w:rsid w:val="00C20DF5"/>
    <w:rsid w:val="00C46288"/>
    <w:rsid w:val="00C55C32"/>
    <w:rsid w:val="00C634AF"/>
    <w:rsid w:val="00C63F3F"/>
    <w:rsid w:val="00C83533"/>
    <w:rsid w:val="00CB0F23"/>
    <w:rsid w:val="00D510C2"/>
    <w:rsid w:val="00D54A8E"/>
    <w:rsid w:val="00D57F22"/>
    <w:rsid w:val="00D6269E"/>
    <w:rsid w:val="00D8316E"/>
    <w:rsid w:val="00DA6998"/>
    <w:rsid w:val="00DD016B"/>
    <w:rsid w:val="00DD14AF"/>
    <w:rsid w:val="00DF3942"/>
    <w:rsid w:val="00E05D9B"/>
    <w:rsid w:val="00E608C2"/>
    <w:rsid w:val="00E94C2A"/>
    <w:rsid w:val="00EE6D14"/>
    <w:rsid w:val="00F11F01"/>
    <w:rsid w:val="00F47135"/>
    <w:rsid w:val="00F715B5"/>
    <w:rsid w:val="00F8044D"/>
    <w:rsid w:val="00F81CC8"/>
    <w:rsid w:val="00F95AD8"/>
    <w:rsid w:val="00FE30C9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6C649A"/>
  <w15:docId w15:val="{5B863991-FB75-41DF-B9B0-0CEA993A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B3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16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26BB"/>
  </w:style>
  <w:style w:type="paragraph" w:styleId="llb">
    <w:name w:val="footer"/>
    <w:basedOn w:val="Norml"/>
    <w:link w:val="llbChar"/>
    <w:uiPriority w:val="99"/>
    <w:unhideWhenUsed/>
    <w:rsid w:val="006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26BB"/>
  </w:style>
  <w:style w:type="paragraph" w:styleId="Szvegtrzsbehzssal">
    <w:name w:val="Body Text Indent"/>
    <w:basedOn w:val="Norml"/>
    <w:link w:val="SzvegtrzsbehzssalChar"/>
    <w:rsid w:val="00780F80"/>
    <w:pPr>
      <w:tabs>
        <w:tab w:val="left" w:pos="1701"/>
        <w:tab w:val="left" w:pos="2835"/>
        <w:tab w:val="left" w:pos="5387"/>
        <w:tab w:val="left" w:pos="6804"/>
        <w:tab w:val="left" w:pos="7371"/>
      </w:tabs>
      <w:spacing w:after="0" w:line="240" w:lineRule="auto"/>
      <w:ind w:left="3544" w:hanging="4956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80F8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51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9594-1B3D-450B-B9F1-91936D97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Karsai</dc:creator>
  <cp:lastModifiedBy>Karsai</cp:lastModifiedBy>
  <cp:revision>13</cp:revision>
  <cp:lastPrinted>2016-09-22T18:00:00Z</cp:lastPrinted>
  <dcterms:created xsi:type="dcterms:W3CDTF">2017-08-24T10:39:00Z</dcterms:created>
  <dcterms:modified xsi:type="dcterms:W3CDTF">2018-08-08T12:11:00Z</dcterms:modified>
</cp:coreProperties>
</file>