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5307A" w14:textId="77777777" w:rsidR="00087495" w:rsidRPr="005E7C92" w:rsidRDefault="001C1AD7" w:rsidP="00F05688">
      <w:pPr>
        <w:spacing w:after="0" w:line="240" w:lineRule="auto"/>
        <w:jc w:val="center"/>
        <w:rPr>
          <w:rFonts w:ascii="Calibri" w:eastAsia="Times New Roman" w:hAnsi="Calibri" w:cs="Calibri"/>
          <w:bCs/>
          <w:kern w:val="0"/>
          <w:sz w:val="72"/>
          <w:szCs w:val="72"/>
          <w:lang w:val="hu-HU" w:eastAsia="ar-SA"/>
          <w14:ligatures w14:val="none"/>
        </w:rPr>
      </w:pPr>
      <w:r w:rsidRPr="005E7C92">
        <w:rPr>
          <w:rFonts w:ascii="Calibri" w:eastAsia="Times New Roman" w:hAnsi="Calibri" w:cs="Calibri"/>
          <w:bCs/>
          <w:kern w:val="0"/>
          <w:sz w:val="72"/>
          <w:szCs w:val="72"/>
          <w:lang w:val="hu-HU" w:eastAsia="ar-SA"/>
          <w14:ligatures w14:val="none"/>
        </w:rPr>
        <w:t xml:space="preserve">One Design Balaton Tour 2024 </w:t>
      </w:r>
    </w:p>
    <w:p w14:paraId="2FA69FAE" w14:textId="73B20DB8" w:rsidR="001C1AD7" w:rsidRPr="005E7C92" w:rsidRDefault="001C1AD7" w:rsidP="00F05688">
      <w:pPr>
        <w:spacing w:after="0" w:line="240" w:lineRule="auto"/>
        <w:jc w:val="center"/>
        <w:rPr>
          <w:rFonts w:ascii="Calibri" w:eastAsia="Times New Roman" w:hAnsi="Calibri" w:cs="Calibri"/>
          <w:bCs/>
          <w:kern w:val="0"/>
          <w:sz w:val="44"/>
          <w:szCs w:val="44"/>
          <w:lang w:val="hu-HU" w:eastAsia="ar-SA"/>
          <w14:ligatures w14:val="none"/>
        </w:rPr>
      </w:pPr>
      <w:r w:rsidRPr="001C1AD7">
        <w:rPr>
          <w:rFonts w:ascii="Calibri" w:eastAsia="Times New Roman" w:hAnsi="Calibri" w:cs="Calibri"/>
          <w:b/>
          <w:kern w:val="0"/>
          <w:sz w:val="44"/>
          <w:szCs w:val="44"/>
          <w:lang w:val="hu-HU" w:eastAsia="ar-SA"/>
          <w14:ligatures w14:val="none"/>
        </w:rPr>
        <w:br/>
      </w:r>
      <w:r w:rsidRPr="005E7C92">
        <w:rPr>
          <w:rFonts w:ascii="Calibri" w:eastAsia="Times New Roman" w:hAnsi="Calibri" w:cs="Calibri"/>
          <w:bCs/>
          <w:kern w:val="0"/>
          <w:sz w:val="44"/>
          <w:szCs w:val="44"/>
          <w:lang w:val="hu-HU" w:eastAsia="ar-SA"/>
          <w14:ligatures w14:val="none"/>
        </w:rPr>
        <w:t>II. forduló Csopak, 2024.</w:t>
      </w:r>
      <w:r w:rsidR="00087495" w:rsidRPr="005E7C92">
        <w:rPr>
          <w:rFonts w:ascii="Calibri" w:eastAsia="Times New Roman" w:hAnsi="Calibri" w:cs="Calibri"/>
          <w:bCs/>
          <w:kern w:val="0"/>
          <w:sz w:val="44"/>
          <w:szCs w:val="44"/>
          <w:lang w:val="hu-HU" w:eastAsia="ar-SA"/>
          <w14:ligatures w14:val="none"/>
        </w:rPr>
        <w:t xml:space="preserve"> Június  </w:t>
      </w:r>
      <w:r w:rsidRPr="005E7C92">
        <w:rPr>
          <w:rFonts w:ascii="Calibri" w:eastAsia="Times New Roman" w:hAnsi="Calibri" w:cs="Calibri"/>
          <w:bCs/>
          <w:kern w:val="0"/>
          <w:sz w:val="44"/>
          <w:szCs w:val="44"/>
          <w:lang w:val="hu-HU" w:eastAsia="ar-SA"/>
          <w14:ligatures w14:val="none"/>
        </w:rPr>
        <w:t>15-16.</w:t>
      </w:r>
    </w:p>
    <w:p w14:paraId="6A5717B6" w14:textId="77777777" w:rsidR="007A6D19" w:rsidRPr="001C1AD7" w:rsidRDefault="007A6D19" w:rsidP="00F05688">
      <w:pPr>
        <w:spacing w:after="0" w:line="240" w:lineRule="auto"/>
        <w:ind w:left="1416"/>
        <w:jc w:val="center"/>
        <w:rPr>
          <w:rFonts w:ascii="Calibri" w:eastAsia="Times New Roman" w:hAnsi="Calibri" w:cs="Calibri"/>
          <w:b/>
          <w:kern w:val="0"/>
          <w:sz w:val="44"/>
          <w:szCs w:val="44"/>
          <w:lang w:val="hu-HU" w:eastAsia="ar-SA"/>
          <w14:ligatures w14:val="none"/>
        </w:rPr>
      </w:pPr>
    </w:p>
    <w:p w14:paraId="2648A650" w14:textId="62CF35CF" w:rsidR="001C1AD7" w:rsidRDefault="00F05688" w:rsidP="00F05688">
      <w:pPr>
        <w:spacing w:after="0" w:line="240" w:lineRule="auto"/>
        <w:jc w:val="center"/>
        <w:rPr>
          <w:rFonts w:ascii="Calibri" w:eastAsia="Times New Roman" w:hAnsi="Calibri" w:cs="Calibri"/>
          <w:b/>
          <w:kern w:val="0"/>
          <w:sz w:val="32"/>
          <w:szCs w:val="32"/>
          <w:lang w:val="hu-HU" w:eastAsia="ar-SA"/>
          <w14:ligatures w14:val="none"/>
        </w:rPr>
      </w:pPr>
      <w:r>
        <w:rPr>
          <w:noProof/>
        </w:rPr>
        <w:drawing>
          <wp:inline distT="0" distB="0" distL="0" distR="0" wp14:anchorId="42501ED7" wp14:editId="2F2F722D">
            <wp:extent cx="1889331" cy="1194553"/>
            <wp:effectExtent l="0" t="0" r="0" b="5715"/>
            <wp:docPr id="899799470" name="Picture 1" descr="A logo for a t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tou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712" cy="1197955"/>
                    </a:xfrm>
                    <a:prstGeom prst="rect">
                      <a:avLst/>
                    </a:prstGeom>
                    <a:noFill/>
                    <a:ln>
                      <a:noFill/>
                    </a:ln>
                  </pic:spPr>
                </pic:pic>
              </a:graphicData>
            </a:graphic>
          </wp:inline>
        </w:drawing>
      </w:r>
      <w:r w:rsidR="00D23BF0">
        <w:rPr>
          <w:rFonts w:ascii="Aptos" w:hAnsi="Aptos" w:cstheme="minorHAnsi"/>
          <w:b/>
          <w:bCs/>
          <w:noProof/>
          <w:sz w:val="40"/>
          <w:szCs w:val="36"/>
        </w:rPr>
        <w:drawing>
          <wp:inline distT="0" distB="0" distL="0" distR="0" wp14:anchorId="0FC7FB1F" wp14:editId="1F0ADF92">
            <wp:extent cx="1973580" cy="1167790"/>
            <wp:effectExtent l="0" t="0" r="7620" b="0"/>
            <wp:docPr id="1771806110" name="Picture 3" descr="A blue and white flag with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06110" name="Picture 3" descr="A blue and white flag with white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031" cy="1173974"/>
                    </a:xfrm>
                    <a:prstGeom prst="rect">
                      <a:avLst/>
                    </a:prstGeom>
                    <a:noFill/>
                  </pic:spPr>
                </pic:pic>
              </a:graphicData>
            </a:graphic>
          </wp:inline>
        </w:drawing>
      </w:r>
      <w:r w:rsidR="007A6D19">
        <w:rPr>
          <w:rFonts w:ascii="Aptos" w:hAnsi="Aptos" w:cstheme="minorHAnsi"/>
          <w:b/>
          <w:bCs/>
          <w:noProof/>
          <w:sz w:val="40"/>
          <w:szCs w:val="36"/>
        </w:rPr>
        <w:drawing>
          <wp:inline distT="0" distB="0" distL="0" distR="0" wp14:anchorId="7CFD0959" wp14:editId="4F8D73AF">
            <wp:extent cx="1272540" cy="1272540"/>
            <wp:effectExtent l="0" t="0" r="3810" b="3810"/>
            <wp:docPr id="454289605" name="Picture 6" descr="A red and green flag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89605" name="Picture 6" descr="A red and green flag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inline>
        </w:drawing>
      </w:r>
    </w:p>
    <w:p w14:paraId="63D9F6B9" w14:textId="77777777" w:rsidR="007A6D19" w:rsidRDefault="007A6D19" w:rsidP="001C1AD7">
      <w:pPr>
        <w:spacing w:after="0" w:line="240" w:lineRule="auto"/>
        <w:ind w:left="1416" w:firstLine="708"/>
        <w:rPr>
          <w:rFonts w:ascii="Calibri" w:eastAsia="Times New Roman" w:hAnsi="Calibri" w:cs="Calibri"/>
          <w:b/>
          <w:kern w:val="0"/>
          <w:sz w:val="32"/>
          <w:szCs w:val="32"/>
          <w:lang w:val="hu-HU" w:eastAsia="ar-SA"/>
          <w14:ligatures w14:val="none"/>
        </w:rPr>
      </w:pPr>
    </w:p>
    <w:p w14:paraId="5A1622C1" w14:textId="77777777" w:rsidR="007A6D19" w:rsidRPr="001C1AD7" w:rsidRDefault="007A6D19" w:rsidP="001C1AD7">
      <w:pPr>
        <w:spacing w:after="0" w:line="240" w:lineRule="auto"/>
        <w:ind w:left="1416" w:firstLine="708"/>
        <w:rPr>
          <w:rFonts w:ascii="Calibri" w:eastAsia="Times New Roman" w:hAnsi="Calibri" w:cs="Calibri"/>
          <w:b/>
          <w:kern w:val="0"/>
          <w:sz w:val="32"/>
          <w:szCs w:val="32"/>
          <w:lang w:val="hu-HU" w:eastAsia="ar-SA"/>
          <w14:ligatures w14:val="none"/>
        </w:rPr>
      </w:pPr>
    </w:p>
    <w:p w14:paraId="4C210535" w14:textId="77777777" w:rsidR="001C1AD7" w:rsidRPr="001C1AD7" w:rsidRDefault="001C1AD7" w:rsidP="00F267B0">
      <w:pPr>
        <w:spacing w:after="0" w:line="240" w:lineRule="auto"/>
        <w:jc w:val="center"/>
        <w:rPr>
          <w:rFonts w:ascii="Calibri" w:eastAsia="Times New Roman" w:hAnsi="Calibri" w:cs="Calibri"/>
          <w:b/>
          <w:kern w:val="0"/>
          <w:sz w:val="32"/>
          <w:szCs w:val="32"/>
          <w:lang w:val="hu-HU" w:eastAsia="ar-SA"/>
          <w14:ligatures w14:val="none"/>
        </w:rPr>
      </w:pPr>
      <w:r w:rsidRPr="001C1AD7">
        <w:rPr>
          <w:rFonts w:ascii="Calibri" w:eastAsia="Times New Roman" w:hAnsi="Calibri" w:cs="Calibri"/>
          <w:b/>
          <w:kern w:val="0"/>
          <w:sz w:val="32"/>
          <w:szCs w:val="32"/>
          <w:lang w:val="hu-HU" w:eastAsia="ar-SA"/>
          <w14:ligatures w14:val="none"/>
        </w:rPr>
        <w:t>VERSENYKIÍRÁS</w:t>
      </w:r>
    </w:p>
    <w:p w14:paraId="29D19A4C" w14:textId="77777777" w:rsidR="001C1AD7" w:rsidRDefault="001C1AD7" w:rsidP="00F267B0">
      <w:pPr>
        <w:spacing w:after="0" w:line="240" w:lineRule="auto"/>
        <w:jc w:val="center"/>
        <w:rPr>
          <w:rFonts w:ascii="Calibri" w:eastAsia="Times New Roman" w:hAnsi="Calibri" w:cs="Calibri"/>
          <w:b/>
          <w:kern w:val="0"/>
          <w:lang w:val="hu-HU" w:eastAsia="ar-SA"/>
          <w14:ligatures w14:val="none"/>
        </w:rPr>
      </w:pPr>
      <w:r w:rsidRPr="001C1AD7">
        <w:rPr>
          <w:rFonts w:ascii="Calibri" w:eastAsia="Times New Roman" w:hAnsi="Calibri" w:cs="Calibri"/>
          <w:b/>
          <w:kern w:val="0"/>
          <w:lang w:val="hu-HU" w:eastAsia="ar-SA"/>
          <w14:ligatures w14:val="none"/>
        </w:rPr>
        <w:t>együtt érvényes a versenysorozatra kiadott versenykiírással</w:t>
      </w:r>
    </w:p>
    <w:p w14:paraId="54F2A727" w14:textId="77777777" w:rsidR="00790ED3" w:rsidRDefault="00790ED3" w:rsidP="00F267B0">
      <w:pPr>
        <w:spacing w:after="0" w:line="240" w:lineRule="auto"/>
        <w:jc w:val="center"/>
        <w:rPr>
          <w:rFonts w:ascii="Calibri" w:eastAsia="Times New Roman" w:hAnsi="Calibri" w:cs="Calibri"/>
          <w:b/>
          <w:kern w:val="0"/>
          <w:lang w:val="hu-HU" w:eastAsia="ar-SA"/>
          <w14:ligatures w14:val="none"/>
        </w:rPr>
      </w:pPr>
    </w:p>
    <w:p w14:paraId="3D4EEB8A" w14:textId="77777777" w:rsidR="00D875F5" w:rsidRDefault="00D875F5" w:rsidP="00F267B0">
      <w:pPr>
        <w:spacing w:after="0" w:line="240" w:lineRule="auto"/>
        <w:jc w:val="center"/>
        <w:rPr>
          <w:rFonts w:ascii="Calibri" w:eastAsia="Times New Roman" w:hAnsi="Calibri" w:cs="Calibri"/>
          <w:b/>
          <w:kern w:val="0"/>
          <w:lang w:val="hu-HU" w:eastAsia="ar-SA"/>
          <w14:ligatures w14:val="none"/>
        </w:rPr>
      </w:pPr>
    </w:p>
    <w:p w14:paraId="2ADA1BE6" w14:textId="77777777" w:rsidR="00D875F5" w:rsidRDefault="00D875F5" w:rsidP="00F267B0">
      <w:pPr>
        <w:spacing w:after="0" w:line="240" w:lineRule="auto"/>
        <w:jc w:val="center"/>
        <w:rPr>
          <w:rFonts w:ascii="Calibri" w:eastAsia="Times New Roman" w:hAnsi="Calibri" w:cs="Calibri"/>
          <w:b/>
          <w:kern w:val="0"/>
          <w:lang w:val="hu-HU" w:eastAsia="ar-SA"/>
          <w14:ligatures w14:val="none"/>
        </w:rPr>
      </w:pPr>
    </w:p>
    <w:p w14:paraId="5024C403" w14:textId="77777777" w:rsidR="00D875F5" w:rsidRDefault="00D875F5" w:rsidP="00F267B0">
      <w:pPr>
        <w:spacing w:after="0" w:line="240" w:lineRule="auto"/>
        <w:jc w:val="center"/>
        <w:rPr>
          <w:rFonts w:ascii="Calibri" w:eastAsia="Times New Roman" w:hAnsi="Calibri" w:cs="Calibri"/>
          <w:b/>
          <w:kern w:val="0"/>
          <w:lang w:val="hu-HU" w:eastAsia="ar-SA"/>
          <w14:ligatures w14:val="none"/>
        </w:rPr>
      </w:pPr>
    </w:p>
    <w:p w14:paraId="02F3E659" w14:textId="5F2A4AA1" w:rsidR="001C1AD7" w:rsidRPr="001C1AD7" w:rsidRDefault="001C1AD7" w:rsidP="00F267B0">
      <w:pPr>
        <w:spacing w:after="0" w:line="240" w:lineRule="auto"/>
        <w:jc w:val="center"/>
        <w:outlineLvl w:val="0"/>
        <w:rPr>
          <w:rFonts w:ascii="Calibri" w:eastAsia="Times New Roman" w:hAnsi="Calibri" w:cs="Calibri"/>
          <w:b/>
          <w:kern w:val="0"/>
          <w:lang w:val="hu-HU" w:eastAsia="hu-HU"/>
          <w14:ligatures w14:val="none"/>
        </w:rPr>
      </w:pPr>
      <w:r w:rsidRPr="001C1AD7">
        <w:rPr>
          <w:rFonts w:ascii="Calibri" w:eastAsia="Times New Roman" w:hAnsi="Calibri" w:cs="Calibri"/>
          <w:b/>
          <w:kern w:val="0"/>
          <w:lang w:val="hu-HU" w:eastAsia="hu-HU"/>
          <w14:ligatures w14:val="none"/>
        </w:rPr>
        <w:t>Rendező szervezet:</w:t>
      </w:r>
    </w:p>
    <w:p w14:paraId="61D88333" w14:textId="1AF433E6" w:rsidR="001C1AD7" w:rsidRDefault="005756AC" w:rsidP="00F267B0">
      <w:pPr>
        <w:spacing w:after="0" w:line="240" w:lineRule="auto"/>
        <w:jc w:val="center"/>
        <w:outlineLvl w:val="0"/>
        <w:rPr>
          <w:rFonts w:ascii="Calibri" w:eastAsia="Times New Roman" w:hAnsi="Calibri" w:cs="Calibri"/>
          <w:b/>
          <w:kern w:val="0"/>
          <w:lang w:val="hu-HU" w:eastAsia="hu-HU"/>
          <w14:ligatures w14:val="none"/>
        </w:rPr>
      </w:pPr>
      <w:r>
        <w:rPr>
          <w:rFonts w:ascii="Calibri" w:eastAsia="Times New Roman" w:hAnsi="Calibri" w:cs="Calibri"/>
          <w:b/>
          <w:kern w:val="0"/>
          <w:lang w:val="hu-HU" w:eastAsia="hu-HU"/>
          <w14:ligatures w14:val="none"/>
        </w:rPr>
        <w:t>Kereked Vitorlás Klub Csopak (Kereked) e</w:t>
      </w:r>
      <w:r w:rsidR="001C1AD7" w:rsidRPr="001C1AD7">
        <w:rPr>
          <w:rFonts w:ascii="Calibri" w:eastAsia="Times New Roman" w:hAnsi="Calibri" w:cs="Calibri"/>
          <w:b/>
          <w:kern w:val="0"/>
          <w:lang w:val="hu-HU" w:eastAsia="hu-HU"/>
          <w14:ligatures w14:val="none"/>
        </w:rPr>
        <w:t>gyüttműködésben a Magyar Vitorlás Szövetséggel (MVSZ) és az OD Balaton Tour 2024 Koordináló Szervezettel</w:t>
      </w:r>
    </w:p>
    <w:p w14:paraId="3B6A362C" w14:textId="77777777" w:rsidR="00087495" w:rsidRDefault="00087495" w:rsidP="00F267B0">
      <w:pPr>
        <w:spacing w:after="0" w:line="240" w:lineRule="auto"/>
        <w:jc w:val="center"/>
        <w:outlineLvl w:val="0"/>
        <w:rPr>
          <w:rFonts w:ascii="Calibri" w:eastAsia="Times New Roman" w:hAnsi="Calibri" w:cs="Calibri"/>
          <w:b/>
          <w:kern w:val="0"/>
          <w:lang w:val="hu-HU" w:eastAsia="hu-HU"/>
          <w14:ligatures w14:val="none"/>
        </w:rPr>
      </w:pPr>
    </w:p>
    <w:p w14:paraId="0A97657C" w14:textId="77777777" w:rsidR="00D875F5" w:rsidRDefault="00D875F5" w:rsidP="00F267B0">
      <w:pPr>
        <w:spacing w:after="0" w:line="240" w:lineRule="auto"/>
        <w:jc w:val="center"/>
        <w:outlineLvl w:val="0"/>
        <w:rPr>
          <w:rFonts w:ascii="Calibri" w:eastAsia="Times New Roman" w:hAnsi="Calibri" w:cs="Calibri"/>
          <w:b/>
          <w:kern w:val="0"/>
          <w:lang w:val="hu-HU" w:eastAsia="hu-HU"/>
          <w14:ligatures w14:val="none"/>
        </w:rPr>
      </w:pPr>
    </w:p>
    <w:p w14:paraId="0C74F1A8" w14:textId="77777777" w:rsidR="00D875F5" w:rsidRDefault="00D875F5" w:rsidP="00F267B0">
      <w:pPr>
        <w:spacing w:after="0" w:line="240" w:lineRule="auto"/>
        <w:jc w:val="center"/>
        <w:outlineLvl w:val="0"/>
        <w:rPr>
          <w:rFonts w:ascii="Calibri" w:eastAsia="Times New Roman" w:hAnsi="Calibri" w:cs="Calibri"/>
          <w:b/>
          <w:kern w:val="0"/>
          <w:lang w:val="hu-HU" w:eastAsia="hu-HU"/>
          <w14:ligatures w14:val="none"/>
        </w:rPr>
      </w:pPr>
    </w:p>
    <w:p w14:paraId="037F2A4D" w14:textId="77777777" w:rsidR="00D875F5" w:rsidRDefault="00D875F5" w:rsidP="00F267B0">
      <w:pPr>
        <w:spacing w:after="0" w:line="240" w:lineRule="auto"/>
        <w:jc w:val="center"/>
        <w:outlineLvl w:val="0"/>
        <w:rPr>
          <w:rFonts w:ascii="Calibri" w:eastAsia="Times New Roman" w:hAnsi="Calibri" w:cs="Calibri"/>
          <w:b/>
          <w:kern w:val="0"/>
          <w:lang w:val="hu-HU" w:eastAsia="hu-HU"/>
          <w14:ligatures w14:val="none"/>
        </w:rPr>
      </w:pPr>
    </w:p>
    <w:p w14:paraId="737D7ED4" w14:textId="77777777" w:rsidR="00D875F5" w:rsidRDefault="00D875F5" w:rsidP="00F267B0">
      <w:pPr>
        <w:spacing w:after="0" w:line="240" w:lineRule="auto"/>
        <w:jc w:val="center"/>
        <w:outlineLvl w:val="0"/>
        <w:rPr>
          <w:rFonts w:ascii="Calibri" w:eastAsia="Times New Roman" w:hAnsi="Calibri" w:cs="Calibri"/>
          <w:b/>
          <w:kern w:val="0"/>
          <w:lang w:val="hu-HU" w:eastAsia="hu-HU"/>
          <w14:ligatures w14:val="none"/>
        </w:rPr>
      </w:pPr>
    </w:p>
    <w:p w14:paraId="00C34840" w14:textId="77777777" w:rsidR="00D875F5" w:rsidRDefault="00D875F5" w:rsidP="00F267B0">
      <w:pPr>
        <w:spacing w:after="0" w:line="240" w:lineRule="auto"/>
        <w:jc w:val="center"/>
        <w:outlineLvl w:val="0"/>
        <w:rPr>
          <w:rFonts w:ascii="Calibri" w:eastAsia="Times New Roman" w:hAnsi="Calibri" w:cs="Calibri"/>
          <w:b/>
          <w:kern w:val="0"/>
          <w:lang w:val="hu-HU" w:eastAsia="hu-HU"/>
          <w14:ligatures w14:val="none"/>
        </w:rPr>
      </w:pPr>
    </w:p>
    <w:p w14:paraId="2AF2099B" w14:textId="26D5C156" w:rsidR="00087495" w:rsidRDefault="00087495" w:rsidP="00F267B0">
      <w:pPr>
        <w:spacing w:after="0" w:line="240" w:lineRule="auto"/>
        <w:jc w:val="center"/>
        <w:outlineLvl w:val="0"/>
        <w:rPr>
          <w:rFonts w:ascii="Calibri" w:eastAsia="Times New Roman" w:hAnsi="Calibri" w:cs="Calibri"/>
          <w:b/>
          <w:kern w:val="0"/>
          <w:lang w:val="hu-HU" w:eastAsia="hu-HU"/>
          <w14:ligatures w14:val="none"/>
        </w:rPr>
      </w:pPr>
      <w:r>
        <w:rPr>
          <w:rFonts w:ascii="Calibri" w:eastAsia="Times New Roman" w:hAnsi="Calibri" w:cs="Calibri"/>
          <w:b/>
          <w:kern w:val="0"/>
          <w:lang w:val="hu-HU" w:eastAsia="hu-HU"/>
          <w14:ligatures w14:val="none"/>
        </w:rPr>
        <w:t>Köszönjük a támogatást</w:t>
      </w:r>
      <w:r w:rsidR="00F267B0">
        <w:rPr>
          <w:rFonts w:ascii="Calibri" w:eastAsia="Times New Roman" w:hAnsi="Calibri" w:cs="Calibri"/>
          <w:b/>
          <w:kern w:val="0"/>
          <w:lang w:val="hu-HU" w:eastAsia="hu-HU"/>
          <w14:ligatures w14:val="none"/>
        </w:rPr>
        <w:t>:</w:t>
      </w:r>
    </w:p>
    <w:p w14:paraId="0FE63F08" w14:textId="77777777" w:rsidR="00F267B0" w:rsidRDefault="00F267B0" w:rsidP="00F267B0">
      <w:pPr>
        <w:spacing w:after="0" w:line="240" w:lineRule="auto"/>
        <w:jc w:val="center"/>
        <w:outlineLvl w:val="0"/>
        <w:rPr>
          <w:rFonts w:ascii="Calibri" w:eastAsia="Times New Roman" w:hAnsi="Calibri" w:cs="Calibri"/>
          <w:b/>
          <w:kern w:val="0"/>
          <w:lang w:val="hu-HU" w:eastAsia="hu-HU"/>
          <w14:ligatures w14:val="none"/>
        </w:rPr>
      </w:pPr>
    </w:p>
    <w:p w14:paraId="544E0489" w14:textId="77777777" w:rsidR="000B490D" w:rsidRDefault="000B490D" w:rsidP="00F267B0">
      <w:pPr>
        <w:spacing w:after="0" w:line="240" w:lineRule="auto"/>
        <w:jc w:val="center"/>
        <w:outlineLvl w:val="0"/>
        <w:rPr>
          <w:rFonts w:ascii="Calibri" w:eastAsia="Times New Roman" w:hAnsi="Calibri" w:cs="Calibri"/>
          <w:b/>
          <w:kern w:val="0"/>
          <w:lang w:val="hu-HU" w:eastAsia="hu-HU"/>
          <w14:ligatures w14:val="none"/>
        </w:rPr>
      </w:pPr>
    </w:p>
    <w:p w14:paraId="6DC62D72" w14:textId="77777777" w:rsidR="000B490D" w:rsidRDefault="000B490D" w:rsidP="000B490D">
      <w:pPr>
        <w:pStyle w:val="NormalWeb"/>
        <w:jc w:val="center"/>
      </w:pPr>
      <w:r>
        <w:rPr>
          <w:noProof/>
        </w:rPr>
        <w:drawing>
          <wp:inline distT="0" distB="0" distL="0" distR="0" wp14:anchorId="66CA665F" wp14:editId="002904AB">
            <wp:extent cx="2771147" cy="1347470"/>
            <wp:effectExtent l="0" t="0" r="0" b="5080"/>
            <wp:docPr id="1722567890" name="Picture 2" descr="A pink text with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67890" name="Picture 2" descr="A pink text with a he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6665" cy="1350153"/>
                    </a:xfrm>
                    <a:prstGeom prst="rect">
                      <a:avLst/>
                    </a:prstGeom>
                    <a:noFill/>
                    <a:ln>
                      <a:noFill/>
                    </a:ln>
                  </pic:spPr>
                </pic:pic>
              </a:graphicData>
            </a:graphic>
          </wp:inline>
        </w:drawing>
      </w:r>
    </w:p>
    <w:p w14:paraId="5294C606" w14:textId="77777777" w:rsidR="000B490D" w:rsidRDefault="000B490D" w:rsidP="00F267B0">
      <w:pPr>
        <w:spacing w:after="0" w:line="240" w:lineRule="auto"/>
        <w:jc w:val="center"/>
        <w:outlineLvl w:val="0"/>
        <w:rPr>
          <w:rFonts w:ascii="Calibri" w:eastAsia="Times New Roman" w:hAnsi="Calibri" w:cs="Calibri"/>
          <w:b/>
          <w:kern w:val="0"/>
          <w:lang w:val="hu-HU" w:eastAsia="hu-HU"/>
          <w14:ligatures w14:val="none"/>
        </w:rPr>
      </w:pPr>
    </w:p>
    <w:p w14:paraId="78D003AF" w14:textId="77777777" w:rsidR="00F267B0" w:rsidRDefault="00F267B0" w:rsidP="00F267B0">
      <w:pPr>
        <w:spacing w:after="0" w:line="240" w:lineRule="auto"/>
        <w:jc w:val="center"/>
        <w:outlineLvl w:val="0"/>
        <w:rPr>
          <w:rFonts w:ascii="Calibri" w:eastAsia="Times New Roman" w:hAnsi="Calibri" w:cs="Calibri"/>
          <w:b/>
          <w:kern w:val="0"/>
          <w:lang w:val="hu-HU" w:eastAsia="hu-HU"/>
          <w14:ligatures w14:val="none"/>
        </w:rPr>
      </w:pPr>
    </w:p>
    <w:p w14:paraId="709D6671" w14:textId="77777777" w:rsidR="00087495" w:rsidRDefault="00087495" w:rsidP="00F267B0">
      <w:pPr>
        <w:spacing w:after="0" w:line="240" w:lineRule="auto"/>
        <w:jc w:val="center"/>
        <w:outlineLvl w:val="0"/>
        <w:rPr>
          <w:rFonts w:ascii="Calibri" w:eastAsia="Times New Roman" w:hAnsi="Calibri" w:cs="Calibri"/>
          <w:b/>
          <w:kern w:val="0"/>
          <w:lang w:val="hu-HU" w:eastAsia="hu-HU"/>
          <w14:ligatures w14:val="none"/>
        </w:rPr>
      </w:pPr>
    </w:p>
    <w:p w14:paraId="1DF7D385" w14:textId="4EFC4A46" w:rsidR="00087495" w:rsidRPr="001C1AD7" w:rsidRDefault="00087495" w:rsidP="00F267B0">
      <w:pPr>
        <w:spacing w:after="0" w:line="240" w:lineRule="auto"/>
        <w:outlineLvl w:val="0"/>
        <w:rPr>
          <w:rFonts w:ascii="Calibri" w:eastAsia="Times New Roman" w:hAnsi="Calibri" w:cs="Calibri"/>
          <w:b/>
          <w:kern w:val="0"/>
          <w:lang w:val="hu-HU" w:eastAsia="hu-HU"/>
          <w14:ligatures w14:val="none"/>
        </w:rPr>
      </w:pPr>
    </w:p>
    <w:p w14:paraId="4A2E3570" w14:textId="77777777" w:rsidR="001C1AD7" w:rsidRPr="001C1AD7" w:rsidRDefault="001C1AD7" w:rsidP="001C1AD7">
      <w:pPr>
        <w:spacing w:after="0" w:line="240" w:lineRule="auto"/>
        <w:jc w:val="both"/>
        <w:outlineLvl w:val="0"/>
        <w:rPr>
          <w:rFonts w:ascii="Calibri" w:eastAsia="Times New Roman" w:hAnsi="Calibri" w:cs="Calibri"/>
          <w:b/>
          <w:kern w:val="0"/>
          <w:lang w:val="hu-HU" w:eastAsia="hu-HU"/>
          <w14:ligatures w14:val="none"/>
        </w:rPr>
      </w:pPr>
    </w:p>
    <w:p w14:paraId="69C4E878" w14:textId="77777777" w:rsidR="001C1AD7" w:rsidRPr="001C1AD7" w:rsidRDefault="001C1AD7" w:rsidP="001C1AD7">
      <w:pPr>
        <w:numPr>
          <w:ilvl w:val="0"/>
          <w:numId w:val="1"/>
        </w:numPr>
        <w:spacing w:after="0" w:line="240" w:lineRule="auto"/>
        <w:jc w:val="both"/>
        <w:outlineLvl w:val="0"/>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SZABÁLYOK</w:t>
      </w:r>
    </w:p>
    <w:p w14:paraId="42173B2E" w14:textId="77777777" w:rsidR="001C1AD7" w:rsidRPr="001C1AD7" w:rsidRDefault="001C1AD7" w:rsidP="001C1AD7">
      <w:pPr>
        <w:spacing w:after="0" w:line="240" w:lineRule="auto"/>
        <w:ind w:left="708"/>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 1 A versenyt A vitorlázás versenyszabályaiban (továbbiakban: RRS) meghatározott szabályok szerint rendezik. A szabály meghatározásának (g) pontja szerinti más dokumentumok: </w:t>
      </w:r>
    </w:p>
    <w:p w14:paraId="104629A8" w14:textId="77777777" w:rsidR="001C1AD7" w:rsidRPr="001C1AD7" w:rsidRDefault="001C1AD7" w:rsidP="001C1AD7">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(a) A vitorlázás felszerelési szabályai (The Equipment Rules of Sailing), </w:t>
      </w:r>
    </w:p>
    <w:p w14:paraId="6EB8D29E" w14:textId="77777777" w:rsidR="001C1AD7" w:rsidRPr="001C1AD7" w:rsidRDefault="001C1AD7" w:rsidP="001C1AD7">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(b) a Magyar Vitorlás Szövetség Versenyrendelkezései (továbbiakban: VR),  </w:t>
      </w:r>
    </w:p>
    <w:p w14:paraId="4374E744" w14:textId="77777777" w:rsidR="001C1AD7" w:rsidRPr="001C1AD7" w:rsidRDefault="001C1AD7" w:rsidP="001C1AD7">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(c) a Magyar Vitorlás Szövetség Reklámszabályzata, és</w:t>
      </w:r>
    </w:p>
    <w:p w14:paraId="76D8FCE2" w14:textId="77777777" w:rsidR="001C1AD7" w:rsidRPr="001C1AD7" w:rsidRDefault="001C1AD7" w:rsidP="001C1AD7">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1.2 Az RRS 90.3</w:t>
      </w:r>
    </w:p>
    <w:p w14:paraId="7D6A5A7E" w14:textId="77777777" w:rsidR="001C1AD7" w:rsidRPr="001C1AD7" w:rsidRDefault="001C1AD7" w:rsidP="001C1AD7">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(e) szabályt alkalmazzák. </w:t>
      </w:r>
    </w:p>
    <w:p w14:paraId="741E7F4B" w14:textId="77777777" w:rsidR="001C1AD7" w:rsidRPr="001C1AD7" w:rsidRDefault="001C1AD7" w:rsidP="001C1AD7">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1.3.A nemzeti hatóság alkalmazásra kerülő előírásai </w:t>
      </w:r>
      <w:hyperlink r:id="rId11" w:history="1">
        <w:r w:rsidRPr="001C1AD7">
          <w:rPr>
            <w:rFonts w:ascii="Calibri" w:eastAsia="Times New Roman" w:hAnsi="Calibri" w:cs="Calibri"/>
            <w:color w:val="0000FF"/>
            <w:kern w:val="0"/>
            <w:u w:val="single"/>
            <w:lang w:val="hu-HU" w:eastAsia="ar-SA"/>
            <w14:ligatures w14:val="none"/>
          </w:rPr>
          <w:t>ezen a linken</w:t>
        </w:r>
      </w:hyperlink>
      <w:r w:rsidRPr="001C1AD7">
        <w:rPr>
          <w:rFonts w:ascii="Calibri" w:eastAsia="Times New Roman" w:hAnsi="Calibri" w:cs="Calibri"/>
          <w:kern w:val="0"/>
          <w:lang w:val="hu-HU" w:eastAsia="ar-SA"/>
          <w14:ligatures w14:val="none"/>
        </w:rPr>
        <w:t xml:space="preserve"> találhatók meg.</w:t>
      </w:r>
    </w:p>
    <w:p w14:paraId="1B56E15B" w14:textId="7ADBB435" w:rsidR="005761F6" w:rsidRDefault="001C1AD7" w:rsidP="005761F6">
      <w:pPr>
        <w:spacing w:after="0" w:line="240" w:lineRule="auto"/>
        <w:ind w:left="360" w:firstLine="360"/>
        <w:jc w:val="both"/>
        <w:outlineLvl w:val="0"/>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1.4 Ha a nyelvek között ellentmondás van, az angol nyelvű szöveg az irányadó.</w:t>
      </w:r>
    </w:p>
    <w:p w14:paraId="00DEFDF8" w14:textId="7C9C92EA" w:rsidR="005761F6" w:rsidRPr="005761F6" w:rsidRDefault="005761F6" w:rsidP="005761F6">
      <w:pPr>
        <w:spacing w:after="0" w:line="240" w:lineRule="auto"/>
        <w:ind w:left="720"/>
        <w:jc w:val="both"/>
        <w:outlineLvl w:val="0"/>
        <w:rPr>
          <w:rFonts w:ascii="Calibri" w:eastAsia="Times New Roman" w:hAnsi="Calibri" w:cs="Calibri"/>
          <w:kern w:val="0"/>
          <w:lang w:val="hu-HU" w:eastAsia="ar-SA"/>
          <w14:ligatures w14:val="none"/>
        </w:rPr>
      </w:pPr>
      <w:r w:rsidRPr="006162B5">
        <w:rPr>
          <w:rFonts w:ascii="Calibri" w:eastAsia="Times New Roman" w:hAnsi="Calibri" w:cs="Calibri"/>
          <w:kern w:val="0"/>
          <w:lang w:val="hu-HU" w:eastAsia="ar-SA"/>
          <w14:ligatures w14:val="none"/>
        </w:rPr>
        <w:t>1.5 Ha az versenykiírás és a versenyutasítás között ellentmondás van, a versenyutasítás az irányadó.</w:t>
      </w:r>
      <w:r>
        <w:rPr>
          <w:rFonts w:ascii="Calibri" w:eastAsia="Times New Roman" w:hAnsi="Calibri" w:cs="Calibri"/>
          <w:kern w:val="0"/>
          <w:lang w:val="hu-HU" w:eastAsia="ar-SA"/>
          <w14:ligatures w14:val="none"/>
        </w:rPr>
        <w:t xml:space="preserve"> </w:t>
      </w:r>
    </w:p>
    <w:p w14:paraId="7AB50448"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0D724149"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VERSENYUTASÍTÁS </w:t>
      </w:r>
    </w:p>
    <w:p w14:paraId="733F3C32" w14:textId="4D54A485"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2.1 A Versenyutasítás legkésőbb 2024. </w:t>
      </w:r>
      <w:r w:rsidR="005756AC" w:rsidRPr="006162B5">
        <w:rPr>
          <w:rFonts w:ascii="Calibri" w:eastAsia="Times New Roman" w:hAnsi="Calibri" w:cs="Calibri"/>
          <w:kern w:val="0"/>
          <w:lang w:val="hu-HU" w:eastAsia="ar-SA"/>
          <w14:ligatures w14:val="none"/>
        </w:rPr>
        <w:t>Június</w:t>
      </w:r>
      <w:r w:rsidR="00AF61EA" w:rsidRPr="006162B5">
        <w:rPr>
          <w:rFonts w:ascii="Calibri" w:eastAsia="Times New Roman" w:hAnsi="Calibri" w:cs="Calibri"/>
          <w:kern w:val="0"/>
          <w:lang w:val="hu-HU" w:eastAsia="ar-SA"/>
          <w14:ligatures w14:val="none"/>
        </w:rPr>
        <w:t xml:space="preserve"> 14</w:t>
      </w:r>
      <w:r w:rsidRPr="006162B5">
        <w:rPr>
          <w:rFonts w:ascii="Calibri" w:eastAsia="Times New Roman" w:hAnsi="Calibri" w:cs="Calibri"/>
          <w:kern w:val="0"/>
          <w:lang w:val="hu-HU" w:eastAsia="ar-SA"/>
          <w14:ligatures w14:val="none"/>
        </w:rPr>
        <w:t>-én 8:00 órától</w:t>
      </w:r>
      <w:r w:rsidRPr="001C1AD7">
        <w:rPr>
          <w:rFonts w:ascii="Calibri" w:eastAsia="Times New Roman" w:hAnsi="Calibri" w:cs="Calibri"/>
          <w:kern w:val="0"/>
          <w:lang w:val="hu-HU" w:eastAsia="ar-SA"/>
          <w14:ligatures w14:val="none"/>
        </w:rPr>
        <w:t xml:space="preserve"> lesz elérhető, a hivatalos hirdetőtáblán.</w:t>
      </w:r>
    </w:p>
    <w:p w14:paraId="5BF55096" w14:textId="77777777" w:rsidR="001C1AD7" w:rsidRPr="001C1AD7" w:rsidRDefault="001C1AD7" w:rsidP="001C1AD7">
      <w:pPr>
        <w:spacing w:after="0" w:line="240" w:lineRule="auto"/>
        <w:ind w:left="740"/>
        <w:jc w:val="both"/>
        <w:rPr>
          <w:rFonts w:ascii="Calibri" w:eastAsia="Times New Roman" w:hAnsi="Calibri" w:cs="Calibri"/>
          <w:kern w:val="0"/>
          <w:lang w:val="hu-HU" w:eastAsia="ar-SA"/>
          <w14:ligatures w14:val="none"/>
        </w:rPr>
      </w:pPr>
    </w:p>
    <w:p w14:paraId="6D215F3C"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KOMMUNIKÁCIÓ </w:t>
      </w:r>
    </w:p>
    <w:p w14:paraId="344F6B59" w14:textId="77777777" w:rsidR="001C1AD7" w:rsidRPr="001C1AD7" w:rsidRDefault="001C1AD7" w:rsidP="001C1AD7">
      <w:pPr>
        <w:spacing w:after="0" w:line="240" w:lineRule="auto"/>
        <w:ind w:left="72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3.1 A hivatalos online hirdetőtábla a </w:t>
      </w:r>
      <w:hyperlink r:id="rId12" w:history="1">
        <w:r w:rsidRPr="001C1AD7">
          <w:rPr>
            <w:rFonts w:ascii="Calibri" w:eastAsia="Times New Roman" w:hAnsi="Calibri" w:cs="Calibri"/>
            <w:color w:val="0000FF"/>
            <w:kern w:val="0"/>
            <w:u w:val="single"/>
            <w:lang w:val="hu-HU" w:eastAsia="ar-SA"/>
            <w14:ligatures w14:val="none"/>
          </w:rPr>
          <w:t>https://mvszhirdetotabla.hu/</w:t>
        </w:r>
      </w:hyperlink>
      <w:r w:rsidRPr="001C1AD7">
        <w:rPr>
          <w:rFonts w:ascii="Calibri" w:eastAsia="Times New Roman" w:hAnsi="Calibri" w:cs="Calibri"/>
          <w:kern w:val="0"/>
          <w:lang w:val="hu-HU" w:eastAsia="ar-SA"/>
          <w14:ligatures w14:val="none"/>
        </w:rPr>
        <w:t xml:space="preserve"> weboldalon, érhető el. </w:t>
      </w:r>
    </w:p>
    <w:p w14:paraId="65D5F432" w14:textId="3BD1D408" w:rsidR="001C1AD7" w:rsidRPr="001C1AD7" w:rsidRDefault="001C1AD7" w:rsidP="001C1AD7">
      <w:pPr>
        <w:spacing w:after="0" w:line="240" w:lineRule="auto"/>
        <w:ind w:left="72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3.2 A közleményeket a helyszínen, a K</w:t>
      </w:r>
      <w:r w:rsidR="00AF61EA">
        <w:rPr>
          <w:rFonts w:ascii="Calibri" w:eastAsia="Times New Roman" w:hAnsi="Calibri" w:cs="Calibri"/>
          <w:kern w:val="0"/>
          <w:lang w:val="hu-HU" w:eastAsia="ar-SA"/>
          <w14:ligatures w14:val="none"/>
        </w:rPr>
        <w:t xml:space="preserve">ereked Vitorlás Klub </w:t>
      </w:r>
      <w:r w:rsidRPr="001C1AD7">
        <w:rPr>
          <w:rFonts w:ascii="Calibri" w:eastAsia="Times New Roman" w:hAnsi="Calibri" w:cs="Calibri"/>
          <w:kern w:val="0"/>
          <w:lang w:val="hu-HU" w:eastAsia="ar-SA"/>
          <w14:ligatures w14:val="none"/>
        </w:rPr>
        <w:t xml:space="preserve">versenyiroda mellett található hirdetőtáblán is közzé tehetik. </w:t>
      </w:r>
    </w:p>
    <w:p w14:paraId="5C060B36"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3.3 [DP] Vészhelyzetet kivéve, egy versenyben lévő hajó nem végezhet olyan hang- vagy adatátvitelt és nem fogadhat olyan hang- vagy adatkommunikációt, amely nem érhető el minden hajó számára. </w:t>
      </w:r>
    </w:p>
    <w:p w14:paraId="6EE909C8"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3.4 A vízen a versenyrendezőség VHF rádión keresztül tájékoztatja a hajókat. A hajók csak vészhelyzetben vagy a futam feladásakor használhatják adásra a versenyrendezőség által megadott VHF csatornát. Az információközlésben</w:t>
      </w:r>
      <w:ins w:id="0" w:author="Erik Hercsel" w:date="2024-03-20T06:55:00Z">
        <w:r w:rsidRPr="001C1AD7">
          <w:rPr>
            <w:rFonts w:ascii="Calibri" w:eastAsia="Times New Roman" w:hAnsi="Calibri" w:cs="Calibri"/>
            <w:kern w:val="0"/>
            <w:lang w:val="hu-HU" w:eastAsia="ar-SA"/>
            <w14:ligatures w14:val="none"/>
          </w:rPr>
          <w:t xml:space="preserve"> </w:t>
        </w:r>
      </w:ins>
      <w:del w:id="1" w:author="Erik Hercsel" w:date="2024-03-20T06:54:00Z">
        <w:r w:rsidRPr="001C1AD7" w:rsidDel="002E6165">
          <w:rPr>
            <w:rFonts w:ascii="Calibri" w:eastAsia="Times New Roman" w:hAnsi="Calibri" w:cs="Calibri"/>
            <w:kern w:val="0"/>
            <w:lang w:val="hu-HU" w:eastAsia="ar-SA"/>
            <w14:ligatures w14:val="none"/>
          </w:rPr>
          <w:delText xml:space="preserve"> </w:delText>
        </w:r>
      </w:del>
      <w:r w:rsidRPr="001C1AD7">
        <w:rPr>
          <w:rFonts w:ascii="Calibri" w:eastAsia="Times New Roman" w:hAnsi="Calibri" w:cs="Calibri"/>
          <w:kern w:val="0"/>
          <w:lang w:val="hu-HU" w:eastAsia="ar-SA"/>
          <w14:ligatures w14:val="none"/>
        </w:rPr>
        <w:t>(küldésben vagy fogadásban) bekövetkező hiba vagy a korai rajtos hajók bemondásának sorrendje nem képezheti egy hajó által benyújtott orvoslati kérelem alapját. Ez módosítja az RRS 62.1 szabályt.</w:t>
      </w:r>
    </w:p>
    <w:p w14:paraId="7D291E76" w14:textId="77777777" w:rsidR="001C1AD7" w:rsidRPr="001C1AD7" w:rsidRDefault="001C1AD7" w:rsidP="001C1AD7">
      <w:pPr>
        <w:spacing w:after="0" w:line="240" w:lineRule="auto"/>
        <w:ind w:left="720"/>
        <w:jc w:val="both"/>
        <w:rPr>
          <w:rFonts w:ascii="Calibri" w:eastAsia="Times New Roman" w:hAnsi="Calibri" w:cs="Calibri"/>
          <w:kern w:val="0"/>
          <w:lang w:val="hu-HU" w:eastAsia="ar-SA"/>
          <w14:ligatures w14:val="none"/>
        </w:rPr>
      </w:pPr>
    </w:p>
    <w:p w14:paraId="2D8288C8"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RÉSZVÉTELI JOGOSULTSÁG, NEVEZÉS ÉS REGISZTRÁCIÓ </w:t>
      </w:r>
    </w:p>
    <w:p w14:paraId="03C63A80"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4.1 A versenysorozatra kizárólag az előre regisztrált és a Koordináló Szervezet által elfogadott osztályok felmért hajói nevezhetnek.</w:t>
      </w:r>
    </w:p>
    <w:p w14:paraId="66BEEBCE" w14:textId="77777777" w:rsidR="001C1AD7" w:rsidRPr="001C1AD7" w:rsidRDefault="001C1AD7" w:rsidP="001C1AD7">
      <w:pPr>
        <w:numPr>
          <w:ilvl w:val="1"/>
          <w:numId w:val="5"/>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A részvételre jogosult osztályok minden versenyzőjének és hajójának meg kell felelnie a VR 3. pontjában támasztott részvételi követelményeknek. </w:t>
      </w:r>
    </w:p>
    <w:p w14:paraId="45693D97" w14:textId="77777777" w:rsidR="001C1AD7" w:rsidRPr="001C1AD7" w:rsidRDefault="001C1AD7" w:rsidP="001C1AD7">
      <w:pPr>
        <w:numPr>
          <w:ilvl w:val="1"/>
          <w:numId w:val="5"/>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A nevezés módjai és időtartamai az alábbiak: </w:t>
      </w:r>
    </w:p>
    <w:p w14:paraId="716C9814" w14:textId="143E03E4" w:rsidR="001C1AD7" w:rsidRPr="001C1AD7" w:rsidRDefault="001C1AD7" w:rsidP="001C1AD7">
      <w:pPr>
        <w:numPr>
          <w:ilvl w:val="0"/>
          <w:numId w:val="2"/>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Online előnevezés: 2024. </w:t>
      </w:r>
      <w:r w:rsidR="00EF34BF">
        <w:rPr>
          <w:rFonts w:ascii="Calibri" w:eastAsia="Times New Roman" w:hAnsi="Calibri" w:cs="Calibri"/>
          <w:kern w:val="0"/>
          <w:lang w:val="hu-HU" w:eastAsia="ar-SA"/>
          <w14:ligatures w14:val="none"/>
        </w:rPr>
        <w:t>május 3</w:t>
      </w:r>
      <w:r w:rsidR="00DC5FDF">
        <w:rPr>
          <w:rFonts w:ascii="Calibri" w:eastAsia="Times New Roman" w:hAnsi="Calibri" w:cs="Calibri"/>
          <w:kern w:val="0"/>
          <w:lang w:val="hu-HU" w:eastAsia="ar-SA"/>
          <w14:ligatures w14:val="none"/>
        </w:rPr>
        <w:t>1-é</w:t>
      </w:r>
      <w:r w:rsidRPr="001C1AD7">
        <w:rPr>
          <w:rFonts w:ascii="Calibri" w:eastAsia="Times New Roman" w:hAnsi="Calibri" w:cs="Calibri"/>
          <w:kern w:val="0"/>
          <w:lang w:val="hu-HU" w:eastAsia="ar-SA"/>
          <w14:ligatures w14:val="none"/>
        </w:rPr>
        <w:t>n, 23:59-ig.</w:t>
      </w:r>
    </w:p>
    <w:p w14:paraId="6E132961" w14:textId="2A280F88" w:rsidR="001C1AD7" w:rsidRPr="001C1AD7" w:rsidRDefault="001C1AD7" w:rsidP="001C1AD7">
      <w:pPr>
        <w:numPr>
          <w:ilvl w:val="0"/>
          <w:numId w:val="2"/>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Normál online előnevezés: 2024. </w:t>
      </w:r>
      <w:r w:rsidR="00C50B12">
        <w:rPr>
          <w:rFonts w:ascii="Calibri" w:eastAsia="Times New Roman" w:hAnsi="Calibri" w:cs="Calibri"/>
          <w:kern w:val="0"/>
          <w:lang w:val="hu-HU" w:eastAsia="ar-SA"/>
          <w14:ligatures w14:val="none"/>
        </w:rPr>
        <w:t>júni</w:t>
      </w:r>
      <w:r w:rsidRPr="001C1AD7">
        <w:rPr>
          <w:rFonts w:ascii="Calibri" w:eastAsia="Times New Roman" w:hAnsi="Calibri" w:cs="Calibri"/>
          <w:kern w:val="0"/>
          <w:lang w:val="hu-HU" w:eastAsia="ar-SA"/>
          <w14:ligatures w14:val="none"/>
        </w:rPr>
        <w:t>us 1-én, 00:00 órától</w:t>
      </w:r>
    </w:p>
    <w:p w14:paraId="702760A7" w14:textId="77777777" w:rsidR="001C1AD7" w:rsidRPr="001C1AD7" w:rsidRDefault="001C1AD7" w:rsidP="001C1AD7">
      <w:pPr>
        <w:numPr>
          <w:ilvl w:val="0"/>
          <w:numId w:val="2"/>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Helyszíni nevezés és regisztráció: </w:t>
      </w:r>
    </w:p>
    <w:p w14:paraId="31B3CE98" w14:textId="02C5F56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Helyszíni nevezés: </w:t>
      </w:r>
      <w:r w:rsidR="00EF34BF">
        <w:rPr>
          <w:rFonts w:ascii="Calibri" w:eastAsia="Times New Roman" w:hAnsi="Calibri" w:cs="Calibri"/>
          <w:kern w:val="0"/>
          <w:lang w:val="hu-HU" w:eastAsia="ar-SA"/>
          <w14:ligatures w14:val="none"/>
        </w:rPr>
        <w:t>Kereked Vitorlás Klub</w:t>
      </w:r>
      <w:r w:rsidRPr="001C1AD7">
        <w:rPr>
          <w:rFonts w:ascii="Calibri" w:eastAsia="Times New Roman" w:hAnsi="Calibri" w:cs="Calibri"/>
          <w:kern w:val="0"/>
          <w:lang w:val="hu-HU" w:eastAsia="ar-SA"/>
          <w14:ligatures w14:val="none"/>
        </w:rPr>
        <w:t>, 8</w:t>
      </w:r>
      <w:r w:rsidR="00D25D1F">
        <w:rPr>
          <w:rFonts w:ascii="Calibri" w:eastAsia="Times New Roman" w:hAnsi="Calibri" w:cs="Calibri"/>
          <w:kern w:val="0"/>
          <w:lang w:val="hu-HU" w:eastAsia="ar-SA"/>
          <w14:ligatures w14:val="none"/>
        </w:rPr>
        <w:t>229 Csopak</w:t>
      </w:r>
      <w:r w:rsidRPr="001C1AD7">
        <w:rPr>
          <w:rFonts w:ascii="Calibri" w:eastAsia="Times New Roman" w:hAnsi="Calibri" w:cs="Calibri"/>
          <w:kern w:val="0"/>
          <w:lang w:val="hu-HU" w:eastAsia="ar-SA"/>
          <w14:ligatures w14:val="none"/>
        </w:rPr>
        <w:t>,</w:t>
      </w:r>
      <w:r w:rsidR="00D25D1F">
        <w:rPr>
          <w:rFonts w:ascii="Calibri" w:eastAsia="Times New Roman" w:hAnsi="Calibri" w:cs="Calibri"/>
          <w:kern w:val="0"/>
          <w:lang w:val="hu-HU" w:eastAsia="ar-SA"/>
          <w14:ligatures w14:val="none"/>
        </w:rPr>
        <w:t xml:space="preserve"> Örkény István sétány 14. </w:t>
      </w:r>
      <w:r w:rsidRPr="001C1AD7">
        <w:rPr>
          <w:rFonts w:ascii="Calibri" w:eastAsia="Times New Roman" w:hAnsi="Calibri" w:cs="Calibri"/>
          <w:kern w:val="0"/>
          <w:lang w:val="hu-HU" w:eastAsia="ar-SA"/>
          <w14:ligatures w14:val="none"/>
        </w:rPr>
        <w:t xml:space="preserve"> versenyirodáján 2024.</w:t>
      </w:r>
      <w:r w:rsidR="00D25D1F">
        <w:rPr>
          <w:rFonts w:ascii="Calibri" w:eastAsia="Times New Roman" w:hAnsi="Calibri" w:cs="Calibri"/>
          <w:kern w:val="0"/>
          <w:lang w:val="hu-HU" w:eastAsia="ar-SA"/>
          <w14:ligatures w14:val="none"/>
        </w:rPr>
        <w:t xml:space="preserve"> június 1</w:t>
      </w:r>
      <w:r w:rsidR="007B0278">
        <w:rPr>
          <w:rFonts w:ascii="Calibri" w:eastAsia="Times New Roman" w:hAnsi="Calibri" w:cs="Calibri"/>
          <w:kern w:val="0"/>
          <w:lang w:val="hu-HU" w:eastAsia="ar-SA"/>
          <w14:ligatures w14:val="none"/>
        </w:rPr>
        <w:t>4</w:t>
      </w:r>
      <w:r w:rsidRPr="001C1AD7">
        <w:rPr>
          <w:rFonts w:ascii="Calibri" w:eastAsia="Times New Roman" w:hAnsi="Calibri" w:cs="Calibri"/>
          <w:kern w:val="0"/>
          <w:lang w:val="hu-HU" w:eastAsia="ar-SA"/>
          <w14:ligatures w14:val="none"/>
        </w:rPr>
        <w:t>-én, pénteken 1</w:t>
      </w:r>
      <w:r w:rsidR="007B0278">
        <w:rPr>
          <w:rFonts w:ascii="Calibri" w:eastAsia="Times New Roman" w:hAnsi="Calibri" w:cs="Calibri"/>
          <w:kern w:val="0"/>
          <w:lang w:val="hu-HU" w:eastAsia="ar-SA"/>
          <w14:ligatures w14:val="none"/>
        </w:rPr>
        <w:t>6</w:t>
      </w:r>
      <w:r w:rsidRPr="001C1AD7">
        <w:rPr>
          <w:rFonts w:ascii="Calibri" w:eastAsia="Times New Roman" w:hAnsi="Calibri" w:cs="Calibri"/>
          <w:kern w:val="0"/>
          <w:lang w:val="hu-HU" w:eastAsia="ar-SA"/>
          <w14:ligatures w14:val="none"/>
        </w:rPr>
        <w:t xml:space="preserve">:00 és </w:t>
      </w:r>
      <w:r w:rsidR="007B0278">
        <w:rPr>
          <w:rFonts w:ascii="Calibri" w:eastAsia="Times New Roman" w:hAnsi="Calibri" w:cs="Calibri"/>
          <w:kern w:val="0"/>
          <w:lang w:val="hu-HU" w:eastAsia="ar-SA"/>
          <w14:ligatures w14:val="none"/>
        </w:rPr>
        <w:t>19</w:t>
      </w:r>
      <w:r w:rsidRPr="001C1AD7">
        <w:rPr>
          <w:rFonts w:ascii="Calibri" w:eastAsia="Times New Roman" w:hAnsi="Calibri" w:cs="Calibri"/>
          <w:kern w:val="0"/>
          <w:lang w:val="hu-HU" w:eastAsia="ar-SA"/>
          <w14:ligatures w14:val="none"/>
        </w:rPr>
        <w:t>:00 óra között</w:t>
      </w:r>
    </w:p>
    <w:p w14:paraId="5A0974A9"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4.4 A Rendező Szervezet a sorozat hivatalos hirdetőtábláján teszi közzé a ténylegesen résztvevő osztályokat, valamint az egy-egy versenyre befogadott osztályokat.</w:t>
      </w:r>
    </w:p>
    <w:p w14:paraId="37CD5043"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4.5 A versenyre történő nevezéshez minden hajónak regisztrálnia kell, és legkésőbb regisztrációkor meg kell fizetnie a részvételi díjat.</w:t>
      </w:r>
    </w:p>
    <w:p w14:paraId="5A8CDE26"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69334067"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RÉSZVÉTELI DÍJAK </w:t>
      </w:r>
    </w:p>
    <w:p w14:paraId="6E3A9F22" w14:textId="77777777" w:rsidR="001C1AD7" w:rsidRPr="001C1AD7" w:rsidRDefault="001C1AD7" w:rsidP="001C1AD7">
      <w:pPr>
        <w:numPr>
          <w:ilvl w:val="1"/>
          <w:numId w:val="3"/>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A személyenkénti nevezési díjakat egységesen az alábbi táblázat tartalmazza</w:t>
      </w:r>
    </w:p>
    <w:p w14:paraId="59F7D4E2" w14:textId="77777777" w:rsidR="001C1AD7" w:rsidRPr="001C1AD7" w:rsidRDefault="001C1AD7" w:rsidP="001C1AD7">
      <w:pPr>
        <w:spacing w:after="0" w:line="240" w:lineRule="auto"/>
        <w:ind w:left="1416"/>
        <w:jc w:val="both"/>
        <w:rPr>
          <w:rFonts w:ascii="Calibri" w:eastAsia="Times New Roman" w:hAnsi="Calibri" w:cs="Calibri"/>
          <w:kern w:val="0"/>
          <w:lang w:val="hu-HU" w:eastAsia="ar-SA"/>
          <w14:ligatures w14:val="none"/>
        </w:rPr>
      </w:pPr>
    </w:p>
    <w:tbl>
      <w:tblPr>
        <w:tblW w:w="8537"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417"/>
        <w:gridCol w:w="1843"/>
        <w:gridCol w:w="2268"/>
      </w:tblGrid>
      <w:tr w:rsidR="001C1AD7" w:rsidRPr="001C1AD7" w14:paraId="5746EB87" w14:textId="77777777" w:rsidTr="009D66D9">
        <w:tc>
          <w:tcPr>
            <w:tcW w:w="3009" w:type="dxa"/>
            <w:shd w:val="clear" w:color="auto" w:fill="auto"/>
          </w:tcPr>
          <w:p w14:paraId="13AED3EC"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Versenyző</w:t>
            </w:r>
          </w:p>
        </w:tc>
        <w:tc>
          <w:tcPr>
            <w:tcW w:w="1417" w:type="dxa"/>
            <w:shd w:val="clear" w:color="auto" w:fill="auto"/>
          </w:tcPr>
          <w:p w14:paraId="3504B4D7"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Online előnevezés</w:t>
            </w:r>
          </w:p>
        </w:tc>
        <w:tc>
          <w:tcPr>
            <w:tcW w:w="1843" w:type="dxa"/>
            <w:shd w:val="clear" w:color="auto" w:fill="auto"/>
          </w:tcPr>
          <w:p w14:paraId="109A671D"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Online normál nevezés</w:t>
            </w:r>
          </w:p>
        </w:tc>
        <w:tc>
          <w:tcPr>
            <w:tcW w:w="2268" w:type="dxa"/>
            <w:shd w:val="clear" w:color="auto" w:fill="auto"/>
          </w:tcPr>
          <w:p w14:paraId="0E727032"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Helyszíni nevezés</w:t>
            </w:r>
          </w:p>
        </w:tc>
      </w:tr>
      <w:tr w:rsidR="001C1AD7" w:rsidRPr="001C1AD7" w14:paraId="0DE1C97C" w14:textId="77777777" w:rsidTr="009D66D9">
        <w:tc>
          <w:tcPr>
            <w:tcW w:w="3009" w:type="dxa"/>
            <w:shd w:val="clear" w:color="auto" w:fill="auto"/>
          </w:tcPr>
          <w:p w14:paraId="56C6912E" w14:textId="410DCE4D"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Felnőtt</w:t>
            </w:r>
            <w:r w:rsidR="00AA11F6">
              <w:rPr>
                <w:rFonts w:ascii="Calibri" w:eastAsia="Times New Roman" w:hAnsi="Calibri" w:cs="Calibri"/>
                <w:kern w:val="0"/>
                <w:lang w:val="hu-HU" w:eastAsia="ar-SA"/>
                <w14:ligatures w14:val="none"/>
              </w:rPr>
              <w:t xml:space="preserve"> (2005 és előtte</w:t>
            </w:r>
            <w:r w:rsidR="00526FF2">
              <w:rPr>
                <w:rFonts w:ascii="Calibri" w:eastAsia="Times New Roman" w:hAnsi="Calibri" w:cs="Calibri"/>
                <w:kern w:val="0"/>
                <w:lang w:val="hu-HU" w:eastAsia="ar-SA"/>
                <w14:ligatures w14:val="none"/>
              </w:rPr>
              <w:t xml:space="preserve"> született)</w:t>
            </w:r>
          </w:p>
        </w:tc>
        <w:tc>
          <w:tcPr>
            <w:tcW w:w="1417" w:type="dxa"/>
            <w:shd w:val="clear" w:color="auto" w:fill="auto"/>
          </w:tcPr>
          <w:p w14:paraId="1ABC6436"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15 000 Ft</w:t>
            </w:r>
          </w:p>
        </w:tc>
        <w:tc>
          <w:tcPr>
            <w:tcW w:w="1843" w:type="dxa"/>
            <w:shd w:val="clear" w:color="auto" w:fill="auto"/>
          </w:tcPr>
          <w:p w14:paraId="485D1E91"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18 000 Ft</w:t>
            </w:r>
          </w:p>
        </w:tc>
        <w:tc>
          <w:tcPr>
            <w:tcW w:w="2268" w:type="dxa"/>
            <w:shd w:val="clear" w:color="auto" w:fill="auto"/>
          </w:tcPr>
          <w:p w14:paraId="376A8E4C"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18 000 Ft</w:t>
            </w:r>
          </w:p>
        </w:tc>
      </w:tr>
      <w:tr w:rsidR="001C1AD7" w:rsidRPr="001C1AD7" w14:paraId="5CBE6810" w14:textId="77777777" w:rsidTr="009D66D9">
        <w:tc>
          <w:tcPr>
            <w:tcW w:w="3009" w:type="dxa"/>
            <w:shd w:val="clear" w:color="auto" w:fill="auto"/>
          </w:tcPr>
          <w:p w14:paraId="29FB65A7" w14:textId="6CA72A4B"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Ifjúsági (2006 </w:t>
            </w:r>
            <w:r w:rsidR="00526FF2">
              <w:rPr>
                <w:rFonts w:ascii="Calibri" w:eastAsia="Times New Roman" w:hAnsi="Calibri" w:cs="Calibri"/>
                <w:kern w:val="0"/>
                <w:lang w:val="hu-HU" w:eastAsia="ar-SA"/>
                <w14:ligatures w14:val="none"/>
              </w:rPr>
              <w:t xml:space="preserve">– 2011 között </w:t>
            </w:r>
            <w:r w:rsidRPr="001C1AD7">
              <w:rPr>
                <w:rFonts w:ascii="Calibri" w:eastAsia="Times New Roman" w:hAnsi="Calibri" w:cs="Calibri"/>
                <w:kern w:val="0"/>
                <w:lang w:val="hu-HU" w:eastAsia="ar-SA"/>
                <w14:ligatures w14:val="none"/>
              </w:rPr>
              <w:t>született)</w:t>
            </w:r>
          </w:p>
        </w:tc>
        <w:tc>
          <w:tcPr>
            <w:tcW w:w="1417" w:type="dxa"/>
            <w:shd w:val="clear" w:color="auto" w:fill="auto"/>
          </w:tcPr>
          <w:p w14:paraId="2C7775B6"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10 000 Ft</w:t>
            </w:r>
          </w:p>
        </w:tc>
        <w:tc>
          <w:tcPr>
            <w:tcW w:w="1843" w:type="dxa"/>
            <w:shd w:val="clear" w:color="auto" w:fill="auto"/>
          </w:tcPr>
          <w:p w14:paraId="7DEB89E0"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12 000 Ft</w:t>
            </w:r>
          </w:p>
        </w:tc>
        <w:tc>
          <w:tcPr>
            <w:tcW w:w="2268" w:type="dxa"/>
            <w:shd w:val="clear" w:color="auto" w:fill="auto"/>
          </w:tcPr>
          <w:p w14:paraId="50155082"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12 000 Ft</w:t>
            </w:r>
          </w:p>
        </w:tc>
      </w:tr>
      <w:tr w:rsidR="00D03AF8" w:rsidRPr="001C1AD7" w14:paraId="5E607600" w14:textId="77777777" w:rsidTr="009D66D9">
        <w:tc>
          <w:tcPr>
            <w:tcW w:w="3009" w:type="dxa"/>
            <w:shd w:val="clear" w:color="auto" w:fill="auto"/>
          </w:tcPr>
          <w:p w14:paraId="0FAB09AE" w14:textId="00F656B9" w:rsidR="00D03AF8" w:rsidRPr="001C1AD7" w:rsidRDefault="00D03AF8"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Mocók (201</w:t>
            </w:r>
            <w:r w:rsidR="00342B3D">
              <w:rPr>
                <w:rFonts w:ascii="Calibri" w:eastAsia="Times New Roman" w:hAnsi="Calibri" w:cs="Calibri"/>
                <w:kern w:val="0"/>
                <w:lang w:val="hu-HU" w:eastAsia="ar-SA"/>
                <w14:ligatures w14:val="none"/>
              </w:rPr>
              <w:t>2</w:t>
            </w:r>
            <w:r w:rsidRPr="001C1AD7">
              <w:rPr>
                <w:rFonts w:ascii="Calibri" w:eastAsia="Times New Roman" w:hAnsi="Calibri" w:cs="Calibri"/>
                <w:kern w:val="0"/>
                <w:lang w:val="hu-HU" w:eastAsia="ar-SA"/>
                <w14:ligatures w14:val="none"/>
              </w:rPr>
              <w:t xml:space="preserve"> után született</w:t>
            </w:r>
            <w:r>
              <w:rPr>
                <w:rFonts w:ascii="Calibri" w:eastAsia="Times New Roman" w:hAnsi="Calibri" w:cs="Calibri"/>
                <w:kern w:val="0"/>
                <w:lang w:val="hu-HU" w:eastAsia="ar-SA"/>
                <w14:ligatures w14:val="none"/>
              </w:rPr>
              <w:t>)</w:t>
            </w:r>
          </w:p>
        </w:tc>
        <w:tc>
          <w:tcPr>
            <w:tcW w:w="1417" w:type="dxa"/>
            <w:shd w:val="clear" w:color="auto" w:fill="auto"/>
          </w:tcPr>
          <w:p w14:paraId="2F9EFFD9" w14:textId="4498000F" w:rsidR="00D03AF8" w:rsidRPr="001C1AD7" w:rsidRDefault="00D03AF8"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0 Ft</w:t>
            </w:r>
          </w:p>
        </w:tc>
        <w:tc>
          <w:tcPr>
            <w:tcW w:w="1843" w:type="dxa"/>
            <w:shd w:val="clear" w:color="auto" w:fill="auto"/>
          </w:tcPr>
          <w:p w14:paraId="01CA050C" w14:textId="164716F8" w:rsidR="00D03AF8" w:rsidRPr="001C1AD7" w:rsidRDefault="00D03AF8"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0 Ft</w:t>
            </w:r>
          </w:p>
        </w:tc>
        <w:tc>
          <w:tcPr>
            <w:tcW w:w="2268" w:type="dxa"/>
            <w:shd w:val="clear" w:color="auto" w:fill="auto"/>
          </w:tcPr>
          <w:p w14:paraId="3E304F56" w14:textId="4048E190" w:rsidR="00D03AF8" w:rsidRPr="001C1AD7" w:rsidRDefault="00D03AF8"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Ft</w:t>
            </w:r>
          </w:p>
        </w:tc>
      </w:tr>
    </w:tbl>
    <w:p w14:paraId="034192C8"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05A8A67A" w14:textId="77777777" w:rsidR="001C1AD7" w:rsidRPr="001C1AD7" w:rsidRDefault="001C1AD7" w:rsidP="001C1AD7">
      <w:pPr>
        <w:spacing w:after="0" w:line="240" w:lineRule="auto"/>
        <w:ind w:firstLine="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5.2 A részvételi díjak az alábbi módokon fizethetők meg:</w:t>
      </w:r>
    </w:p>
    <w:p w14:paraId="3207430E"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Banki átutalással, valamint a helyszínen készpénzben.</w:t>
      </w:r>
    </w:p>
    <w:p w14:paraId="5BA44B6A" w14:textId="77777777" w:rsidR="001C1AD7" w:rsidRPr="001C1AD7" w:rsidRDefault="001C1AD7" w:rsidP="001C1AD7">
      <w:pPr>
        <w:spacing w:after="0" w:line="240" w:lineRule="auto"/>
        <w:ind w:firstLine="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A banki átutalás adatai: </w:t>
      </w:r>
    </w:p>
    <w:p w14:paraId="48EDFC35" w14:textId="2CD9F5C9" w:rsidR="001C1AD7" w:rsidRPr="001C1AD7" w:rsidRDefault="001C1AD7" w:rsidP="001C1AD7">
      <w:pPr>
        <w:spacing w:after="0" w:line="240" w:lineRule="auto"/>
        <w:ind w:left="708"/>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Kedvezményezett neve: K</w:t>
      </w:r>
      <w:r w:rsidR="003C6E7E">
        <w:rPr>
          <w:rFonts w:ascii="Calibri" w:eastAsia="Times New Roman" w:hAnsi="Calibri" w:cs="Calibri"/>
          <w:kern w:val="0"/>
          <w:lang w:val="hu-HU" w:eastAsia="ar-SA"/>
          <w14:ligatures w14:val="none"/>
        </w:rPr>
        <w:t>ereked Vitorlás Klub Csopak</w:t>
      </w:r>
      <w:r w:rsidRPr="001C1AD7">
        <w:rPr>
          <w:rFonts w:ascii="Calibri" w:eastAsia="Times New Roman" w:hAnsi="Calibri" w:cs="Calibri"/>
          <w:kern w:val="0"/>
          <w:lang w:val="hu-HU" w:eastAsia="ar-SA"/>
          <w14:ligatures w14:val="none"/>
        </w:rPr>
        <w:br/>
        <w:t xml:space="preserve">Számlaszám: </w:t>
      </w:r>
      <w:r w:rsidR="00025187" w:rsidRPr="00025187">
        <w:rPr>
          <w:rFonts w:ascii="Calibri" w:eastAsia="Times New Roman" w:hAnsi="Calibri" w:cs="Calibri"/>
          <w:kern w:val="0"/>
          <w:lang w:val="hu-HU" w:eastAsia="ar-SA"/>
          <w14:ligatures w14:val="none"/>
        </w:rPr>
        <w:t>10200940-20115618</w:t>
      </w:r>
    </w:p>
    <w:p w14:paraId="6CF1658D" w14:textId="19B4517A" w:rsidR="001C1AD7" w:rsidRDefault="001C1AD7" w:rsidP="001C1AD7">
      <w:pPr>
        <w:spacing w:after="0" w:line="240" w:lineRule="auto"/>
        <w:ind w:firstLine="708"/>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Közlemény: Ke</w:t>
      </w:r>
      <w:r w:rsidR="003C6E7E">
        <w:rPr>
          <w:rFonts w:ascii="Calibri" w:eastAsia="Times New Roman" w:hAnsi="Calibri" w:cs="Calibri"/>
          <w:kern w:val="0"/>
          <w:lang w:val="hu-HU" w:eastAsia="ar-SA"/>
          <w14:ligatures w14:val="none"/>
        </w:rPr>
        <w:t xml:space="preserve">reked </w:t>
      </w:r>
      <w:r w:rsidRPr="001C1AD7">
        <w:rPr>
          <w:rFonts w:ascii="Calibri" w:eastAsia="Times New Roman" w:hAnsi="Calibri" w:cs="Calibri"/>
          <w:kern w:val="0"/>
          <w:lang w:val="hu-HU" w:eastAsia="ar-SA"/>
          <w14:ligatures w14:val="none"/>
        </w:rPr>
        <w:t>ODT – hajóosztály, hajónév</w:t>
      </w:r>
    </w:p>
    <w:p w14:paraId="5329B35F" w14:textId="7ED3ACCF" w:rsidR="00025187" w:rsidRPr="001C1AD7" w:rsidRDefault="00E07BCC" w:rsidP="00E07BCC">
      <w:pPr>
        <w:spacing w:after="0" w:line="240" w:lineRule="auto"/>
        <w:ind w:left="708"/>
        <w:rPr>
          <w:rFonts w:ascii="Calibri" w:eastAsia="Times New Roman" w:hAnsi="Calibri" w:cs="Calibri"/>
          <w:kern w:val="0"/>
          <w:lang w:val="hu-HU" w:eastAsia="ar-SA"/>
          <w14:ligatures w14:val="none"/>
        </w:rPr>
      </w:pPr>
      <w:r w:rsidRPr="00E07BCC">
        <w:rPr>
          <w:rFonts w:ascii="Calibri" w:eastAsia="Times New Roman" w:hAnsi="Calibri" w:cs="Calibri"/>
          <w:kern w:val="0"/>
          <w:lang w:val="hu-HU" w:eastAsia="ar-SA"/>
          <w14:ligatures w14:val="none"/>
        </w:rPr>
        <w:t>A kötelezően kiállítandó számlához a vevő adatait (magánszemély esetén is) az </w:t>
      </w:r>
      <w:hyperlink r:id="rId13" w:history="1">
        <w:r w:rsidRPr="00E07BCC">
          <w:rPr>
            <w:rFonts w:ascii="Calibri" w:eastAsia="Times New Roman" w:hAnsi="Calibri" w:cs="Calibri"/>
            <w:kern w:val="0"/>
            <w:lang w:val="hu-HU" w:eastAsia="ar-SA"/>
            <w14:ligatures w14:val="none"/>
          </w:rPr>
          <w:t>info@kereked.hu</w:t>
        </w:r>
      </w:hyperlink>
      <w:r w:rsidRPr="00E07BCC">
        <w:rPr>
          <w:rFonts w:ascii="Calibri" w:eastAsia="Times New Roman" w:hAnsi="Calibri" w:cs="Calibri"/>
          <w:kern w:val="0"/>
          <w:lang w:val="hu-HU" w:eastAsia="ar-SA"/>
          <w14:ligatures w14:val="none"/>
        </w:rPr>
        <w:t xml:space="preserve"> címre kérjük megküldeni az alábbi adatokkal: vevő neve, címe, adószáma, hajóosztály, </w:t>
      </w:r>
      <w:r w:rsidR="00614B69">
        <w:rPr>
          <w:rFonts w:ascii="Calibri" w:eastAsia="Times New Roman" w:hAnsi="Calibri" w:cs="Calibri"/>
          <w:kern w:val="0"/>
          <w:lang w:val="hu-HU" w:eastAsia="ar-SA"/>
          <w14:ligatures w14:val="none"/>
        </w:rPr>
        <w:t>hajó neve</w:t>
      </w:r>
    </w:p>
    <w:p w14:paraId="03D1CC6F"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229C7BB1"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[DP] HIRDETÉSEK </w:t>
      </w:r>
    </w:p>
    <w:p w14:paraId="68420612" w14:textId="77777777" w:rsidR="001C1AD7" w:rsidRPr="001C1AD7" w:rsidRDefault="001C1AD7" w:rsidP="001C1AD7">
      <w:pPr>
        <w:spacing w:after="0" w:line="240" w:lineRule="auto"/>
        <w:ind w:left="72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6.1 A benevezett hajók kötelezhetőek a Rendező Szervezet által meghatározott és biztosított hirdetés viselésére. Ha ezt a szabályt megsértik, a World Sailing 20.9.2 rendelkezését kell alkalmazni. </w:t>
      </w:r>
    </w:p>
    <w:p w14:paraId="47EFD966" w14:textId="77777777" w:rsidR="001C1AD7" w:rsidRPr="001C1AD7" w:rsidRDefault="001C1AD7" w:rsidP="001C1AD7">
      <w:pPr>
        <w:spacing w:after="0" w:line="240" w:lineRule="auto"/>
        <w:ind w:left="1068"/>
        <w:jc w:val="both"/>
        <w:rPr>
          <w:rFonts w:ascii="Calibri" w:eastAsia="Times New Roman" w:hAnsi="Calibri" w:cs="Calibri"/>
          <w:b/>
          <w:bCs/>
          <w:kern w:val="0"/>
          <w:lang w:val="hu-HU" w:eastAsia="ar-SA"/>
          <w14:ligatures w14:val="none"/>
        </w:rPr>
      </w:pPr>
    </w:p>
    <w:p w14:paraId="5773F75E"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IDŐBEOSZTÁS </w:t>
      </w:r>
    </w:p>
    <w:p w14:paraId="16E5BEC5" w14:textId="65E903E9"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7.1 A versenyrendezőség minden versenynapon a napi első figyelmeztető jelzés tervezett időpontja előtt 90 perccel versenyzői értekezletet tart a versenyközpontban, melyet a</w:t>
      </w:r>
      <w:r w:rsidR="00614B69">
        <w:rPr>
          <w:rFonts w:ascii="Calibri" w:eastAsia="Times New Roman" w:hAnsi="Calibri" w:cs="Calibri"/>
          <w:kern w:val="0"/>
          <w:lang w:val="hu-HU" w:eastAsia="ar-SA"/>
          <w14:ligatures w14:val="none"/>
        </w:rPr>
        <w:t xml:space="preserve"> Kereked Vitorlás Klub</w:t>
      </w:r>
      <w:r w:rsidRPr="001C1AD7">
        <w:rPr>
          <w:rFonts w:ascii="Calibri" w:eastAsia="Times New Roman" w:hAnsi="Calibri" w:cs="Calibri"/>
          <w:kern w:val="0"/>
          <w:lang w:val="hu-HU" w:eastAsia="ar-SA"/>
          <w14:ligatures w14:val="none"/>
        </w:rPr>
        <w:t xml:space="preserve"> FB oldalán is közvetít.</w:t>
      </w:r>
    </w:p>
    <w:p w14:paraId="06D45B72"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7.2 Versenynapok, figyelmeztető jelzések tervezett időpontja és futamok száma: </w:t>
      </w:r>
    </w:p>
    <w:p w14:paraId="1BC4C9A8"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tbl>
      <w:tblPr>
        <w:tblW w:w="852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68"/>
        <w:gridCol w:w="3019"/>
      </w:tblGrid>
      <w:tr w:rsidR="001C1AD7" w:rsidRPr="001C1AD7" w14:paraId="620573BA" w14:textId="77777777" w:rsidTr="009D66D9">
        <w:tc>
          <w:tcPr>
            <w:tcW w:w="2835" w:type="dxa"/>
            <w:shd w:val="clear" w:color="auto" w:fill="auto"/>
          </w:tcPr>
          <w:p w14:paraId="6778F012"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Versenynapok</w:t>
            </w:r>
          </w:p>
        </w:tc>
        <w:tc>
          <w:tcPr>
            <w:tcW w:w="2668" w:type="dxa"/>
            <w:shd w:val="clear" w:color="auto" w:fill="auto"/>
          </w:tcPr>
          <w:p w14:paraId="259ECBAA"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Figyelmeztető jelzés</w:t>
            </w:r>
          </w:p>
        </w:tc>
        <w:tc>
          <w:tcPr>
            <w:tcW w:w="3019" w:type="dxa"/>
            <w:shd w:val="clear" w:color="auto" w:fill="auto"/>
          </w:tcPr>
          <w:p w14:paraId="57F80C87" w14:textId="77777777" w:rsidR="001C1AD7" w:rsidRPr="001C1AD7" w:rsidRDefault="001C1AD7" w:rsidP="001C1AD7">
            <w:p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Futamok száma</w:t>
            </w:r>
          </w:p>
        </w:tc>
      </w:tr>
      <w:tr w:rsidR="001C1AD7" w:rsidRPr="001C1AD7" w14:paraId="10505D3B" w14:textId="77777777" w:rsidTr="009D66D9">
        <w:tc>
          <w:tcPr>
            <w:tcW w:w="2835" w:type="dxa"/>
            <w:shd w:val="clear" w:color="auto" w:fill="auto"/>
          </w:tcPr>
          <w:p w14:paraId="06359ADD" w14:textId="686384DF" w:rsidR="001C1AD7" w:rsidRPr="001C1AD7" w:rsidRDefault="001C1AD7" w:rsidP="001C1AD7">
            <w:pPr>
              <w:tabs>
                <w:tab w:val="left" w:pos="1746"/>
              </w:tabs>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2024. </w:t>
            </w:r>
            <w:r w:rsidR="00614B69">
              <w:rPr>
                <w:rFonts w:ascii="Calibri" w:eastAsia="Times New Roman" w:hAnsi="Calibri" w:cs="Calibri"/>
                <w:kern w:val="0"/>
                <w:lang w:val="hu-HU" w:eastAsia="ar-SA"/>
                <w14:ligatures w14:val="none"/>
              </w:rPr>
              <w:t>június 15</w:t>
            </w:r>
            <w:r w:rsidRPr="001C1AD7">
              <w:rPr>
                <w:rFonts w:ascii="Calibri" w:eastAsia="Times New Roman" w:hAnsi="Calibri" w:cs="Calibri"/>
                <w:kern w:val="0"/>
                <w:lang w:val="hu-HU" w:eastAsia="ar-SA"/>
                <w14:ligatures w14:val="none"/>
              </w:rPr>
              <w:t>. szombat</w:t>
            </w:r>
          </w:p>
        </w:tc>
        <w:tc>
          <w:tcPr>
            <w:tcW w:w="2668" w:type="dxa"/>
            <w:shd w:val="clear" w:color="auto" w:fill="auto"/>
          </w:tcPr>
          <w:p w14:paraId="5182C02A"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9:55</w:t>
            </w:r>
          </w:p>
        </w:tc>
        <w:tc>
          <w:tcPr>
            <w:tcW w:w="3019" w:type="dxa"/>
            <w:shd w:val="clear" w:color="auto" w:fill="auto"/>
          </w:tcPr>
          <w:p w14:paraId="2012E7B9"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3</w:t>
            </w:r>
          </w:p>
        </w:tc>
      </w:tr>
      <w:tr w:rsidR="001C1AD7" w:rsidRPr="001C1AD7" w14:paraId="65146EBE" w14:textId="77777777" w:rsidTr="009D66D9">
        <w:tc>
          <w:tcPr>
            <w:tcW w:w="2835" w:type="dxa"/>
            <w:shd w:val="clear" w:color="auto" w:fill="auto"/>
          </w:tcPr>
          <w:p w14:paraId="76155CAC" w14:textId="28F204F3"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2024. </w:t>
            </w:r>
            <w:r w:rsidR="00614B69">
              <w:rPr>
                <w:rFonts w:ascii="Calibri" w:eastAsia="Times New Roman" w:hAnsi="Calibri" w:cs="Calibri"/>
                <w:kern w:val="0"/>
                <w:lang w:val="hu-HU" w:eastAsia="ar-SA"/>
                <w14:ligatures w14:val="none"/>
              </w:rPr>
              <w:t>június 16</w:t>
            </w:r>
            <w:r w:rsidRPr="001C1AD7">
              <w:rPr>
                <w:rFonts w:ascii="Calibri" w:eastAsia="Times New Roman" w:hAnsi="Calibri" w:cs="Calibri"/>
                <w:kern w:val="0"/>
                <w:lang w:val="hu-HU" w:eastAsia="ar-SA"/>
                <w14:ligatures w14:val="none"/>
              </w:rPr>
              <w:t>. vasárnap</w:t>
            </w:r>
          </w:p>
        </w:tc>
        <w:tc>
          <w:tcPr>
            <w:tcW w:w="2668" w:type="dxa"/>
            <w:shd w:val="clear" w:color="auto" w:fill="auto"/>
          </w:tcPr>
          <w:p w14:paraId="2C913430"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9:55</w:t>
            </w:r>
          </w:p>
        </w:tc>
        <w:tc>
          <w:tcPr>
            <w:tcW w:w="3019" w:type="dxa"/>
            <w:shd w:val="clear" w:color="auto" w:fill="auto"/>
          </w:tcPr>
          <w:p w14:paraId="598BD919"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2</w:t>
            </w:r>
          </w:p>
        </w:tc>
      </w:tr>
      <w:tr w:rsidR="001C1AD7" w:rsidRPr="001C1AD7" w14:paraId="133F3371" w14:textId="77777777" w:rsidTr="009D66D9">
        <w:tc>
          <w:tcPr>
            <w:tcW w:w="5503" w:type="dxa"/>
            <w:gridSpan w:val="2"/>
            <w:shd w:val="clear" w:color="auto" w:fill="auto"/>
          </w:tcPr>
          <w:p w14:paraId="5BE966FB"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Összes futam</w:t>
            </w:r>
          </w:p>
        </w:tc>
        <w:tc>
          <w:tcPr>
            <w:tcW w:w="3019" w:type="dxa"/>
            <w:shd w:val="clear" w:color="auto" w:fill="auto"/>
          </w:tcPr>
          <w:p w14:paraId="2420A3F8"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5</w:t>
            </w:r>
          </w:p>
        </w:tc>
      </w:tr>
    </w:tbl>
    <w:p w14:paraId="7AA5416D"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30CBE876" w14:textId="177051F5" w:rsidR="001C1AD7" w:rsidRPr="001C1AD7" w:rsidRDefault="001C1AD7" w:rsidP="001C1AD7">
      <w:pPr>
        <w:autoSpaceDE w:val="0"/>
        <w:autoSpaceDN w:val="0"/>
        <w:adjustRightInd w:val="0"/>
        <w:spacing w:after="0" w:line="240" w:lineRule="auto"/>
        <w:ind w:left="708"/>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7.3 Egy nap maximum 4 futam rendezhető. A második versenynapon, az összes osztálynak </w:t>
      </w:r>
      <w:r w:rsidRPr="006162B5">
        <w:rPr>
          <w:rFonts w:ascii="Calibri" w:eastAsia="Times New Roman" w:hAnsi="Calibri" w:cs="Calibri"/>
          <w:kern w:val="0"/>
          <w:lang w:val="hu-HU" w:eastAsia="ar-SA"/>
          <w14:ligatures w14:val="none"/>
        </w:rPr>
        <w:t>1</w:t>
      </w:r>
      <w:r w:rsidR="00614B69" w:rsidRPr="006162B5">
        <w:rPr>
          <w:rFonts w:ascii="Calibri" w:eastAsia="Times New Roman" w:hAnsi="Calibri" w:cs="Calibri"/>
          <w:kern w:val="0"/>
          <w:lang w:val="hu-HU" w:eastAsia="ar-SA"/>
          <w14:ligatures w14:val="none"/>
        </w:rPr>
        <w:t>4</w:t>
      </w:r>
      <w:r w:rsidRPr="006162B5">
        <w:rPr>
          <w:rFonts w:ascii="Calibri" w:eastAsia="Times New Roman" w:hAnsi="Calibri" w:cs="Calibri"/>
          <w:kern w:val="0"/>
          <w:lang w:val="hu-HU" w:eastAsia="ar-SA"/>
          <w14:ligatures w14:val="none"/>
        </w:rPr>
        <w:t>.00 óra után</w:t>
      </w:r>
      <w:r w:rsidRPr="001C1AD7">
        <w:rPr>
          <w:rFonts w:ascii="Calibri" w:eastAsia="Times New Roman" w:hAnsi="Calibri" w:cs="Calibri"/>
          <w:kern w:val="0"/>
          <w:lang w:val="hu-HU" w:eastAsia="ar-SA"/>
          <w14:ligatures w14:val="none"/>
        </w:rPr>
        <w:t xml:space="preserve"> nem adható figyelmeztető jelzés.</w:t>
      </w:r>
    </w:p>
    <w:p w14:paraId="19A1C612" w14:textId="77777777" w:rsidR="001C1AD7" w:rsidRPr="001C1AD7" w:rsidRDefault="001C1AD7" w:rsidP="001C1AD7">
      <w:pPr>
        <w:spacing w:after="0" w:line="240" w:lineRule="auto"/>
        <w:ind w:left="360"/>
        <w:jc w:val="both"/>
        <w:rPr>
          <w:rFonts w:ascii="Calibri" w:eastAsia="Times New Roman" w:hAnsi="Calibri" w:cs="Calibri"/>
          <w:b/>
          <w:bCs/>
          <w:kern w:val="0"/>
          <w:lang w:val="hu-HU" w:eastAsia="ar-SA"/>
          <w14:ligatures w14:val="none"/>
        </w:rPr>
      </w:pPr>
    </w:p>
    <w:p w14:paraId="6E3853CA"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01F34F84"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6E3E3A6A"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FELSZERELÉS </w:t>
      </w:r>
    </w:p>
    <w:p w14:paraId="6453EEF1" w14:textId="77777777" w:rsidR="001C1AD7" w:rsidRPr="001C1AD7" w:rsidRDefault="001C1AD7" w:rsidP="001C1AD7">
      <w:pPr>
        <w:numPr>
          <w:ilvl w:val="1"/>
          <w:numId w:val="7"/>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Minden nevezett hajónak az adott forduló első versenynapján 9:00 órától meg kell felelnie az RRS 78.1 szabálynak. Ha egy hajó az előző mondatbeli időpont és az első futam rajtja között nem felel meg az RRS 78.1 szabálynak, akkor az úgy óvható és büntethető, mintha a vélt szabálysértést az első befejezett futam napján, a versenyzést követően fedezték volna fel. </w:t>
      </w:r>
    </w:p>
    <w:p w14:paraId="03027CD4" w14:textId="77777777" w:rsidR="001C1AD7" w:rsidRPr="001C1AD7" w:rsidRDefault="001C1AD7" w:rsidP="001C1AD7">
      <w:pPr>
        <w:numPr>
          <w:ilvl w:val="1"/>
          <w:numId w:val="7"/>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Az osztályszabályok vagy az RRS 50. szabály megsértéséért az óvási bizottság egyedi megítélése alapján szabhat ki büntetést, amely a kizárásnál enyhébb is lehet.</w:t>
      </w:r>
    </w:p>
    <w:p w14:paraId="117B8C5D" w14:textId="77777777" w:rsidR="001C1AD7" w:rsidRPr="001C1AD7" w:rsidRDefault="001C1AD7" w:rsidP="001C1AD7">
      <w:pPr>
        <w:spacing w:after="0" w:line="240" w:lineRule="auto"/>
        <w:ind w:left="720"/>
        <w:jc w:val="both"/>
        <w:rPr>
          <w:rFonts w:ascii="Calibri" w:eastAsia="Times New Roman" w:hAnsi="Calibri" w:cs="Calibri"/>
          <w:kern w:val="0"/>
          <w:lang w:val="hu-HU" w:eastAsia="ar-SA"/>
          <w14:ligatures w14:val="none"/>
        </w:rPr>
      </w:pPr>
    </w:p>
    <w:p w14:paraId="4BC479DE"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HELYSZÍN</w:t>
      </w:r>
    </w:p>
    <w:p w14:paraId="4B841F53" w14:textId="33323C22" w:rsidR="001C1AD7" w:rsidRPr="001C1AD7" w:rsidRDefault="001C1AD7" w:rsidP="001C1AD7">
      <w:pPr>
        <w:numPr>
          <w:ilvl w:val="1"/>
          <w:numId w:val="6"/>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A verseny helyszíne: Ke</w:t>
      </w:r>
      <w:r w:rsidR="00614B69">
        <w:rPr>
          <w:rFonts w:ascii="Calibri" w:eastAsia="Times New Roman" w:hAnsi="Calibri" w:cs="Calibri"/>
          <w:kern w:val="0"/>
          <w:lang w:val="hu-HU" w:eastAsia="ar-SA"/>
          <w14:ligatures w14:val="none"/>
        </w:rPr>
        <w:t xml:space="preserve">reked Vitorlás Klub, 8229 Csopak, Örkény István sétány 14. </w:t>
      </w:r>
    </w:p>
    <w:p w14:paraId="26B29FA6" w14:textId="2CEB753A" w:rsidR="001C1AD7" w:rsidRPr="001C1AD7" w:rsidRDefault="001C1AD7" w:rsidP="001C1AD7">
      <w:pPr>
        <w:numPr>
          <w:ilvl w:val="1"/>
          <w:numId w:val="6"/>
        </w:numPr>
        <w:spacing w:after="0" w:line="240" w:lineRule="auto"/>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A versenyterület: A </w:t>
      </w:r>
      <w:r w:rsidR="00614B69">
        <w:rPr>
          <w:rFonts w:ascii="Calibri" w:eastAsia="Times New Roman" w:hAnsi="Calibri" w:cs="Calibri"/>
          <w:kern w:val="0"/>
          <w:lang w:val="hu-HU" w:eastAsia="ar-SA"/>
          <w14:ligatures w14:val="none"/>
        </w:rPr>
        <w:t>Balatonfüred</w:t>
      </w:r>
      <w:r w:rsidRPr="001C1AD7">
        <w:rPr>
          <w:rFonts w:ascii="Calibri" w:eastAsia="Times New Roman" w:hAnsi="Calibri" w:cs="Calibri"/>
          <w:kern w:val="0"/>
          <w:lang w:val="hu-HU" w:eastAsia="ar-SA"/>
          <w14:ligatures w14:val="none"/>
        </w:rPr>
        <w:t>,</w:t>
      </w:r>
      <w:r w:rsidR="00614B69">
        <w:rPr>
          <w:rFonts w:ascii="Calibri" w:eastAsia="Times New Roman" w:hAnsi="Calibri" w:cs="Calibri"/>
          <w:kern w:val="0"/>
          <w:lang w:val="hu-HU" w:eastAsia="ar-SA"/>
          <w14:ligatures w14:val="none"/>
        </w:rPr>
        <w:t xml:space="preserve"> Alsóörs</w:t>
      </w:r>
      <w:r w:rsidR="009F28D9">
        <w:rPr>
          <w:rFonts w:ascii="Calibri" w:eastAsia="Times New Roman" w:hAnsi="Calibri" w:cs="Calibri"/>
          <w:kern w:val="0"/>
          <w:lang w:val="hu-HU" w:eastAsia="ar-SA"/>
          <w14:ligatures w14:val="none"/>
        </w:rPr>
        <w:t>, S</w:t>
      </w:r>
      <w:r w:rsidRPr="001C1AD7">
        <w:rPr>
          <w:rFonts w:ascii="Calibri" w:eastAsia="Times New Roman" w:hAnsi="Calibri" w:cs="Calibri"/>
          <w:kern w:val="0"/>
          <w:lang w:val="hu-HU" w:eastAsia="ar-SA"/>
          <w14:ligatures w14:val="none"/>
        </w:rPr>
        <w:t>iófok, közötti vízterület.</w:t>
      </w:r>
    </w:p>
    <w:p w14:paraId="2DA37DBF" w14:textId="77777777" w:rsidR="001C1AD7" w:rsidRPr="001C1AD7" w:rsidRDefault="001C1AD7" w:rsidP="001C1AD7">
      <w:pPr>
        <w:spacing w:after="0" w:line="240" w:lineRule="auto"/>
        <w:ind w:left="720"/>
        <w:jc w:val="both"/>
        <w:rPr>
          <w:rFonts w:ascii="Calibri" w:eastAsia="Times New Roman" w:hAnsi="Calibri" w:cs="Calibri"/>
          <w:kern w:val="0"/>
          <w:lang w:val="hu-HU" w:eastAsia="ar-SA"/>
          <w14:ligatures w14:val="none"/>
        </w:rPr>
      </w:pPr>
    </w:p>
    <w:p w14:paraId="741BC513" w14:textId="77777777" w:rsidR="001C1AD7" w:rsidRPr="006162B5"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6162B5">
        <w:rPr>
          <w:rFonts w:ascii="Calibri" w:eastAsia="Times New Roman" w:hAnsi="Calibri" w:cs="Calibri"/>
          <w:b/>
          <w:bCs/>
          <w:kern w:val="0"/>
          <w:lang w:val="hu-HU" w:eastAsia="ar-SA"/>
          <w14:ligatures w14:val="none"/>
        </w:rPr>
        <w:t>VERSENYPÁLYÁK</w:t>
      </w:r>
    </w:p>
    <w:p w14:paraId="68646F0C"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6162B5">
        <w:rPr>
          <w:rFonts w:ascii="Calibri" w:eastAsia="Times New Roman" w:hAnsi="Calibri" w:cs="Calibri"/>
          <w:kern w:val="0"/>
          <w:lang w:val="hu-HU" w:eastAsia="ar-SA"/>
          <w14:ligatures w14:val="none"/>
        </w:rPr>
        <w:t>10.1 Két, egymástól független pálya kerül kitűzésre, melyek cirkáló-hátszél rendszerű pályák, felül terelő bójával, alul kapuval, hátszél befutóval</w:t>
      </w:r>
    </w:p>
    <w:p w14:paraId="70051704" w14:textId="77777777" w:rsidR="001C1AD7" w:rsidRPr="001C1AD7" w:rsidRDefault="001C1AD7" w:rsidP="001C1AD7">
      <w:pPr>
        <w:spacing w:after="0" w:line="240" w:lineRule="auto"/>
        <w:ind w:left="1440"/>
        <w:jc w:val="both"/>
        <w:rPr>
          <w:rFonts w:ascii="Calibri" w:eastAsia="Times New Roman" w:hAnsi="Calibri" w:cs="Calibri"/>
          <w:kern w:val="0"/>
          <w:lang w:val="hu-HU" w:eastAsia="ar-SA"/>
          <w14:ligatures w14:val="none"/>
        </w:rPr>
      </w:pPr>
    </w:p>
    <w:p w14:paraId="0E50F7BB"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BÜNTETÉSI RENDSZER </w:t>
      </w:r>
    </w:p>
    <w:p w14:paraId="533C7D66"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11.1 A Melges 24 osztályban az RRS 44.1 szabály első két mondatát a következőre kell cserélni: „Egy hajó egy egyfordulós büntetést vállalhat, ha egy versenyben történt eset során megsérthette a 2. rész egy vagy több szabályát, a 31. szabályt vagy az osztályszabályok C.11 szabályát, miközben versenyben volt.” </w:t>
      </w:r>
    </w:p>
    <w:p w14:paraId="52A3A24C"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11.2 A Melges 24 osztályban az RRS P függeléke: A 42. szabály speciális eljárásai érvényes azzal a módosítással, hogy az RRS P2.1 szabályban szereplő kétfordulós büntetés egyfordulós büntetésre változik. </w:t>
      </w:r>
    </w:p>
    <w:p w14:paraId="6A961B31"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11.3 A többi osztályban az RRS 44.1 szabály úgy módosul, hogy a kétfordulós büntetést az egyfordulós büntetés váltja fel. </w:t>
      </w:r>
    </w:p>
    <w:p w14:paraId="1B9E21FC"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1C8A8BB4"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PONTSZÁMÍTÁS</w:t>
      </w:r>
    </w:p>
    <w:p w14:paraId="0A1E32FD"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12.1. A forduló érvényességéhez egy futam befejezése szükséges. </w:t>
      </w:r>
    </w:p>
    <w:p w14:paraId="4396C909"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12.2 Ha kevesebb, mint négy futamot fejeztek be, egy hajó pontszáma az öszszes futam pontszámainak összege. </w:t>
      </w:r>
    </w:p>
    <w:p w14:paraId="0AAB2FCC"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12.3 Ha négy vagy több futamot fejeztek be, egy hajó pontszáma, a legrosszabb pontja nélkül számított, összes futam pontszámainak összege. </w:t>
      </w:r>
    </w:p>
    <w:p w14:paraId="64554A32"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370C5CFF"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[DP] HAJÓK TÁROLÁSA </w:t>
      </w:r>
    </w:p>
    <w:p w14:paraId="70586DA3" w14:textId="56C24262"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13.1 A hajókat </w:t>
      </w:r>
      <w:r w:rsidRPr="006162B5">
        <w:rPr>
          <w:rFonts w:ascii="Calibri" w:eastAsia="Times New Roman" w:hAnsi="Calibri" w:cs="Calibri"/>
          <w:kern w:val="0"/>
          <w:lang w:val="hu-HU" w:eastAsia="ar-SA"/>
          <w14:ligatures w14:val="none"/>
        </w:rPr>
        <w:t>a Ke</w:t>
      </w:r>
      <w:r w:rsidR="005761F6" w:rsidRPr="006162B5">
        <w:rPr>
          <w:rFonts w:ascii="Calibri" w:eastAsia="Times New Roman" w:hAnsi="Calibri" w:cs="Calibri"/>
          <w:kern w:val="0"/>
          <w:lang w:val="hu-HU" w:eastAsia="ar-SA"/>
          <w14:ligatures w14:val="none"/>
        </w:rPr>
        <w:t xml:space="preserve">reked Vitorlás Klub </w:t>
      </w:r>
      <w:r w:rsidRPr="006162B5">
        <w:rPr>
          <w:rFonts w:ascii="Calibri" w:eastAsia="Times New Roman" w:hAnsi="Calibri" w:cs="Calibri"/>
          <w:kern w:val="0"/>
          <w:lang w:val="hu-HU" w:eastAsia="ar-SA"/>
          <w14:ligatures w14:val="none"/>
        </w:rPr>
        <w:t>kikötőben</w:t>
      </w:r>
      <w:r w:rsidRPr="001C1AD7">
        <w:rPr>
          <w:rFonts w:ascii="Calibri" w:eastAsia="Times New Roman" w:hAnsi="Calibri" w:cs="Calibri"/>
          <w:kern w:val="0"/>
          <w:lang w:val="hu-HU" w:eastAsia="ar-SA"/>
          <w14:ligatures w14:val="none"/>
        </w:rPr>
        <w:t xml:space="preserve"> a rendező szervezet által kijelölt helyen kell tárolni. </w:t>
      </w:r>
    </w:p>
    <w:p w14:paraId="0B72FF9A" w14:textId="77777777" w:rsidR="001C1AD7" w:rsidRPr="001C1AD7" w:rsidRDefault="001C1AD7" w:rsidP="001C1AD7">
      <w:pPr>
        <w:spacing w:after="0" w:line="240" w:lineRule="auto"/>
        <w:ind w:left="708"/>
        <w:jc w:val="both"/>
        <w:rPr>
          <w:rFonts w:ascii="Calibri" w:eastAsia="Times New Roman" w:hAnsi="Calibri" w:cs="Calibri"/>
          <w:kern w:val="0"/>
          <w:lang w:val="hu-HU" w:eastAsia="ar-SA"/>
          <w14:ligatures w14:val="none"/>
        </w:rPr>
      </w:pPr>
    </w:p>
    <w:p w14:paraId="55C47450"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[DP] KIEMELÉSI KORLÁTOZÁSOK </w:t>
      </w:r>
    </w:p>
    <w:p w14:paraId="6CAEF1D5"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14.1 Minden induló hajót az adott forduló első versenynapján 9:00 óráig vízre kell tenni. A hajók a verseny alatt csak a versenyrendezőség előzetes, írásos engedélyével, annak feltételeit betartva emelhetők ki. </w:t>
      </w:r>
    </w:p>
    <w:p w14:paraId="0E80713E"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70850A8C"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[DP] BÚVÁRFELSZERELÉS ÉS MŰANYAGMEDENCÉK </w:t>
      </w:r>
    </w:p>
    <w:p w14:paraId="3AF29173"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15.1 Víz alatti légzőkészülékek, műanyagmedencék vagy ezekkel egyenértékű berendezés az első futam előkészítő jelzésétől a verseny befejezéséig nem használható a hajók körül. </w:t>
      </w:r>
    </w:p>
    <w:p w14:paraId="06C2B489"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ADATKEZELÉS ÉS MÉDIAJOGOK </w:t>
      </w:r>
    </w:p>
    <w:p w14:paraId="76949161"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16.1Adatkezeléssel kapcsolatban a rendező szervezet adatkezelési tájékoztatói irányadók. </w:t>
      </w:r>
    </w:p>
    <w:p w14:paraId="3C9A3D7C" w14:textId="77777777" w:rsidR="001C1AD7" w:rsidRPr="001C1AD7" w:rsidRDefault="001C1AD7" w:rsidP="001C1AD7">
      <w:pPr>
        <w:spacing w:after="0" w:line="240" w:lineRule="auto"/>
        <w:ind w:left="360"/>
        <w:jc w:val="both"/>
        <w:rPr>
          <w:rFonts w:ascii="Calibri" w:eastAsia="Times New Roman" w:hAnsi="Calibri" w:cs="Calibri"/>
          <w:b/>
          <w:bCs/>
          <w:kern w:val="0"/>
          <w:lang w:val="hu-HU" w:eastAsia="ar-SA"/>
          <w14:ligatures w14:val="none"/>
        </w:rPr>
      </w:pPr>
      <w:r w:rsidRPr="001C1AD7">
        <w:rPr>
          <w:rFonts w:ascii="Calibri" w:eastAsia="Times New Roman" w:hAnsi="Calibri" w:cs="Calibri"/>
          <w:kern w:val="0"/>
          <w:lang w:val="hu-HU" w:eastAsia="ar-SA"/>
          <w14:ligatures w14:val="none"/>
        </w:rPr>
        <w:t xml:space="preserve">16.2 A versenyen való részvétellel a versenyzők és támogató személyeik automatikus hozzájárulásukat adják a rendező szervezetnek és a verseny támogatóinak, hogy azok szabadon, korlátozás nélkül felhasználhassák tudósítás, reklám és egyéb célokra az eseményen készült fotó- és videofelvételeket. </w:t>
      </w:r>
    </w:p>
    <w:p w14:paraId="043592A5"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16477A31"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KOCKÁZATKEZELÉSI NYILATKOZAT </w:t>
      </w:r>
    </w:p>
    <w:p w14:paraId="4F2770C2"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r w:rsidRPr="001C1AD7">
        <w:rPr>
          <w:rFonts w:ascii="Calibri" w:eastAsia="Times New Roman" w:hAnsi="Calibri" w:cs="Calibri"/>
          <w:kern w:val="0"/>
          <w:lang w:val="hu-HU" w:eastAsia="ar-SA"/>
          <w14:ligatures w14:val="none"/>
        </w:rPr>
        <w:t xml:space="preserve">17.1 Az RRS 3. szabálya szerint: „Egyedül a hajó felelőssége eldönteni, hogy részt vesz egy versenyen vagy folytatja azt.” A versenyen való részvétellel minden versenyző elfogadja és elismeri, hogy a vitorlázás a benne rejlő kockázatokkal potenciálisan veszélyes tevékenység. Ezek a kockázatok magukban foglalják az erős szelet és a viharos vizeket, az időjárás hirtelen megváltozását, a felszerelés meghibásodását, a felszerelés kezelésében vétett hibákat, más hajók hiányzó jártasságát, az egyensúly elvesztését egy instabil felületen és a fáradtságot, amely a sérülések fokozott kockázatát eredményezi. A vitorlássport magában rejti a tartós, szerencsétlen sérülések vagy a fulladás, trauma, hipotermia vagy más okok miatti halál kockázatát. </w:t>
      </w:r>
    </w:p>
    <w:p w14:paraId="371D9CD7"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0616C032"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31D7FAB5"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BIZTOSÍTÁS </w:t>
      </w:r>
    </w:p>
    <w:p w14:paraId="45B9C29A" w14:textId="77777777" w:rsidR="001C1AD7" w:rsidRPr="001C1AD7" w:rsidRDefault="001C1AD7" w:rsidP="001C1AD7">
      <w:pPr>
        <w:spacing w:after="0" w:line="240" w:lineRule="auto"/>
        <w:ind w:left="360"/>
        <w:jc w:val="both"/>
        <w:rPr>
          <w:rFonts w:ascii="Calibri" w:eastAsia="Times New Roman" w:hAnsi="Calibri" w:cs="Calibri"/>
          <w:b/>
          <w:bCs/>
          <w:kern w:val="0"/>
          <w:lang w:val="hu-HU" w:eastAsia="ar-SA"/>
          <w14:ligatures w14:val="none"/>
        </w:rPr>
      </w:pPr>
      <w:r w:rsidRPr="001C1AD7">
        <w:rPr>
          <w:rFonts w:ascii="Calibri" w:eastAsia="Times New Roman" w:hAnsi="Calibri" w:cs="Calibri"/>
          <w:kern w:val="0"/>
          <w:lang w:val="hu-HU" w:eastAsia="ar-SA"/>
          <w14:ligatures w14:val="none"/>
        </w:rPr>
        <w:t xml:space="preserve">18.1 Minden nevező hajónak rendelkeznie kell érvényes felelősségbiztosítással, amely esetenként legalább 50 millió forint összegig vagy ennek megfelelő értékig biztosítson fedezetet. </w:t>
      </w:r>
    </w:p>
    <w:p w14:paraId="026B676A"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6D6AFC56"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DÍJAK </w:t>
      </w:r>
    </w:p>
    <w:p w14:paraId="3C5F5D3D" w14:textId="660D5AFB" w:rsidR="001C1AD7" w:rsidRPr="001C1AD7" w:rsidRDefault="001C1AD7" w:rsidP="001C1AD7">
      <w:pPr>
        <w:spacing w:after="0" w:line="240" w:lineRule="auto"/>
        <w:ind w:left="360"/>
        <w:jc w:val="both"/>
        <w:rPr>
          <w:rFonts w:ascii="Calibri" w:eastAsia="Times New Roman" w:hAnsi="Calibri" w:cs="Calibri"/>
          <w:b/>
          <w:bCs/>
          <w:kern w:val="0"/>
          <w:lang w:val="hu-HU" w:eastAsia="ar-SA"/>
          <w14:ligatures w14:val="none"/>
        </w:rPr>
      </w:pPr>
      <w:r w:rsidRPr="001C1AD7">
        <w:rPr>
          <w:rFonts w:ascii="Calibri" w:eastAsia="Times New Roman" w:hAnsi="Calibri" w:cs="Calibri"/>
          <w:kern w:val="0"/>
          <w:lang w:val="hu-HU" w:eastAsia="ar-SA"/>
          <w14:ligatures w14:val="none"/>
        </w:rPr>
        <w:t>19.1.Az induló osztályok 1-3. helyezett hajói díjazásban részesülnek</w:t>
      </w:r>
      <w:r w:rsidR="002570F2">
        <w:rPr>
          <w:rFonts w:ascii="Calibri" w:eastAsia="Times New Roman" w:hAnsi="Calibri" w:cs="Calibri"/>
          <w:kern w:val="0"/>
          <w:lang w:val="hu-HU" w:eastAsia="ar-SA"/>
          <w14:ligatures w14:val="none"/>
        </w:rPr>
        <w:t xml:space="preserve"> amennyiben az indulók hajók száma eléri a 6 egységet. Amennyiben az adott hajóosztályban az indulók száma 1-5 egység, csak az első helyezett részesül díjazásban.</w:t>
      </w:r>
    </w:p>
    <w:p w14:paraId="3188D097" w14:textId="77777777" w:rsidR="001C1AD7" w:rsidRPr="001C1AD7" w:rsidRDefault="001C1AD7" w:rsidP="001C1AD7">
      <w:pPr>
        <w:spacing w:after="0" w:line="240" w:lineRule="auto"/>
        <w:jc w:val="both"/>
        <w:rPr>
          <w:rFonts w:ascii="Calibri" w:eastAsia="Times New Roman" w:hAnsi="Calibri" w:cs="Calibri"/>
          <w:kern w:val="0"/>
          <w:lang w:val="hu-HU" w:eastAsia="ar-SA"/>
          <w14:ligatures w14:val="none"/>
        </w:rPr>
      </w:pPr>
    </w:p>
    <w:p w14:paraId="68B70C1E"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TÁRSASÁGI ESEMÉNYEK</w:t>
      </w:r>
    </w:p>
    <w:p w14:paraId="5158BDE1" w14:textId="77777777" w:rsidR="001C1AD7" w:rsidRPr="001C1AD7" w:rsidRDefault="001C1AD7" w:rsidP="001C1AD7">
      <w:pPr>
        <w:spacing w:after="0" w:line="240" w:lineRule="auto"/>
        <w:ind w:left="360"/>
        <w:jc w:val="both"/>
        <w:rPr>
          <w:rFonts w:ascii="Calibri" w:eastAsia="Times New Roman" w:hAnsi="Calibri" w:cs="Calibri"/>
          <w:b/>
          <w:bCs/>
          <w:kern w:val="0"/>
          <w:lang w:val="hu-HU" w:eastAsia="ar-SA"/>
          <w14:ligatures w14:val="none"/>
        </w:rPr>
      </w:pPr>
      <w:r w:rsidRPr="001C1AD7">
        <w:rPr>
          <w:rFonts w:ascii="Calibri" w:eastAsia="Times New Roman" w:hAnsi="Calibri" w:cs="Calibri"/>
          <w:kern w:val="0"/>
          <w:lang w:val="hu-HU" w:eastAsia="ar-SA"/>
          <w14:ligatures w14:val="none"/>
        </w:rPr>
        <w:t>20.1 A szombati versenynap végén a rendező szervezet parti rendezvényen látja vendégül a résztvevőket. A parti események pontos időpontjai és részletei az online hirdetőtáblán lesznek elérhetőek.</w:t>
      </w:r>
    </w:p>
    <w:p w14:paraId="5479388E"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497B74EE" w14:textId="77777777" w:rsidR="001C1AD7" w:rsidRPr="001C1AD7" w:rsidRDefault="001C1AD7" w:rsidP="001C1AD7">
      <w:pPr>
        <w:numPr>
          <w:ilvl w:val="0"/>
          <w:numId w:val="1"/>
        </w:numPr>
        <w:spacing w:after="0" w:line="240" w:lineRule="auto"/>
        <w:jc w:val="both"/>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 xml:space="preserve">TOVÁBBI INFORMÁCIÓK </w:t>
      </w:r>
    </w:p>
    <w:p w14:paraId="4DDDB93D" w14:textId="2BE5D8CA" w:rsidR="005C735C" w:rsidRDefault="001C1AD7" w:rsidP="001C1AD7">
      <w:pPr>
        <w:spacing w:after="0" w:line="240" w:lineRule="auto"/>
        <w:ind w:left="360"/>
        <w:jc w:val="both"/>
        <w:rPr>
          <w:rFonts w:ascii="Calibri" w:eastAsia="Times New Roman" w:hAnsi="Calibri" w:cs="Calibri"/>
          <w:color w:val="000000"/>
          <w:kern w:val="0"/>
          <w:lang w:val="hu-HU" w:eastAsia="ar-SA"/>
          <w14:ligatures w14:val="none"/>
        </w:rPr>
      </w:pPr>
      <w:r w:rsidRPr="001C1AD7">
        <w:rPr>
          <w:rFonts w:ascii="Calibri" w:eastAsia="Times New Roman" w:hAnsi="Calibri" w:cs="Calibri"/>
          <w:color w:val="000000"/>
          <w:kern w:val="0"/>
          <w:lang w:val="hu-HU" w:eastAsia="ar-SA"/>
          <w14:ligatures w14:val="none"/>
        </w:rPr>
        <w:t xml:space="preserve">21.1 </w:t>
      </w:r>
      <w:r w:rsidR="00727B11">
        <w:rPr>
          <w:rFonts w:ascii="Calibri" w:eastAsia="Times New Roman" w:hAnsi="Calibri" w:cs="Calibri"/>
          <w:color w:val="000000"/>
          <w:kern w:val="0"/>
          <w:lang w:val="hu-HU" w:eastAsia="ar-SA"/>
          <w14:ligatures w14:val="none"/>
        </w:rPr>
        <w:t xml:space="preserve">Kereked Vitorlás Klub, </w:t>
      </w:r>
      <w:hyperlink r:id="rId14" w:history="1">
        <w:r w:rsidR="00727B11" w:rsidRPr="00DB47AF">
          <w:rPr>
            <w:rStyle w:val="Hyperlink"/>
            <w:rFonts w:ascii="Calibri" w:eastAsia="Times New Roman" w:hAnsi="Calibri" w:cs="Calibri"/>
            <w:kern w:val="0"/>
            <w:lang w:val="hu-HU" w:eastAsia="ar-SA"/>
            <w14:ligatures w14:val="none"/>
          </w:rPr>
          <w:t>info@kereked.hu</w:t>
        </w:r>
      </w:hyperlink>
      <w:r w:rsidR="00544BB7">
        <w:rPr>
          <w:rFonts w:ascii="Calibri" w:eastAsia="Times New Roman" w:hAnsi="Calibri" w:cs="Calibri"/>
          <w:color w:val="000000"/>
          <w:kern w:val="0"/>
          <w:lang w:val="hu-HU" w:eastAsia="ar-SA"/>
          <w14:ligatures w14:val="none"/>
        </w:rPr>
        <w:t>. H</w:t>
      </w:r>
      <w:r w:rsidR="00A72981">
        <w:rPr>
          <w:rFonts w:ascii="Calibri" w:eastAsia="Times New Roman" w:hAnsi="Calibri" w:cs="Calibri"/>
          <w:color w:val="000000"/>
          <w:kern w:val="0"/>
          <w:lang w:val="hu-HU" w:eastAsia="ar-SA"/>
          <w14:ligatures w14:val="none"/>
        </w:rPr>
        <w:t xml:space="preserve">ajók érkezését, kikötési szándékot a kikötővezetőnél kérjük előre jelezni (Tel: </w:t>
      </w:r>
      <w:r w:rsidR="002F4B7E">
        <w:rPr>
          <w:rFonts w:ascii="Calibri" w:eastAsia="Times New Roman" w:hAnsi="Calibri" w:cs="Calibri"/>
          <w:color w:val="000000"/>
          <w:kern w:val="0"/>
          <w:lang w:val="hu-HU" w:eastAsia="ar-SA"/>
          <w14:ligatures w14:val="none"/>
        </w:rPr>
        <w:t xml:space="preserve">+36 30 </w:t>
      </w:r>
      <w:r w:rsidR="005C735C">
        <w:rPr>
          <w:rFonts w:ascii="Calibri" w:eastAsia="Times New Roman" w:hAnsi="Calibri" w:cs="Calibri"/>
          <w:color w:val="000000"/>
          <w:kern w:val="0"/>
          <w:lang w:val="hu-HU" w:eastAsia="ar-SA"/>
          <w14:ligatures w14:val="none"/>
        </w:rPr>
        <w:t xml:space="preserve">200 0583) </w:t>
      </w:r>
    </w:p>
    <w:p w14:paraId="2041A408" w14:textId="5D19A5A3" w:rsidR="001C1AD7" w:rsidRPr="001C1AD7" w:rsidRDefault="00727B11" w:rsidP="001C1AD7">
      <w:pPr>
        <w:spacing w:after="0" w:line="240" w:lineRule="auto"/>
        <w:ind w:left="360"/>
        <w:jc w:val="both"/>
        <w:rPr>
          <w:rFonts w:ascii="Calibri" w:eastAsia="Times New Roman" w:hAnsi="Calibri" w:cs="Calibri"/>
          <w:b/>
          <w:bCs/>
          <w:kern w:val="0"/>
          <w:lang w:val="hu-HU" w:eastAsia="ar-SA"/>
          <w14:ligatures w14:val="none"/>
        </w:rPr>
      </w:pPr>
      <w:r>
        <w:rPr>
          <w:rFonts w:ascii="Calibri" w:eastAsia="Times New Roman" w:hAnsi="Calibri" w:cs="Calibri"/>
          <w:color w:val="000000"/>
          <w:kern w:val="0"/>
          <w:lang w:val="hu-HU" w:eastAsia="ar-SA"/>
          <w14:ligatures w14:val="none"/>
        </w:rPr>
        <w:t>Weöres Márta</w:t>
      </w:r>
      <w:r w:rsidR="005C735C">
        <w:rPr>
          <w:rFonts w:ascii="Calibri" w:eastAsia="Times New Roman" w:hAnsi="Calibri" w:cs="Calibri"/>
          <w:color w:val="000000"/>
          <w:kern w:val="0"/>
          <w:lang w:val="hu-HU" w:eastAsia="ar-SA"/>
          <w14:ligatures w14:val="none"/>
        </w:rPr>
        <w:t xml:space="preserve">, </w:t>
      </w:r>
      <w:hyperlink r:id="rId15" w:history="1">
        <w:r w:rsidR="005C735C" w:rsidRPr="00DB47AF">
          <w:rPr>
            <w:rStyle w:val="Hyperlink"/>
            <w:rFonts w:ascii="Calibri" w:eastAsia="Times New Roman" w:hAnsi="Calibri" w:cs="Calibri"/>
            <w:kern w:val="0"/>
            <w:lang w:val="hu-HU" w:eastAsia="ar-SA"/>
            <w14:ligatures w14:val="none"/>
          </w:rPr>
          <w:t>weores.marta@kereked.hu</w:t>
        </w:r>
      </w:hyperlink>
      <w:r w:rsidR="001C1AD7" w:rsidRPr="001C1AD7">
        <w:rPr>
          <w:rFonts w:ascii="Calibri" w:eastAsia="Times New Roman" w:hAnsi="Calibri" w:cs="Calibri"/>
          <w:color w:val="000000"/>
          <w:kern w:val="0"/>
          <w:lang w:val="hu-HU" w:eastAsia="ar-SA"/>
          <w14:ligatures w14:val="none"/>
        </w:rPr>
        <w:t xml:space="preserve"> </w:t>
      </w:r>
      <w:r w:rsidR="00CB2440">
        <w:rPr>
          <w:rFonts w:ascii="Calibri" w:eastAsia="Times New Roman" w:hAnsi="Calibri" w:cs="Calibri"/>
          <w:color w:val="000000"/>
          <w:kern w:val="0"/>
          <w:lang w:val="hu-HU" w:eastAsia="ar-SA"/>
          <w14:ligatures w14:val="none"/>
        </w:rPr>
        <w:t xml:space="preserve">(Tel: </w:t>
      </w:r>
      <w:r w:rsidR="001C1AD7" w:rsidRPr="001C1AD7">
        <w:rPr>
          <w:rFonts w:ascii="Calibri" w:eastAsia="Times New Roman" w:hAnsi="Calibri" w:cs="Calibri"/>
          <w:color w:val="000000"/>
          <w:kern w:val="0"/>
          <w:lang w:val="hu-HU" w:eastAsia="ar-SA"/>
          <w14:ligatures w14:val="none"/>
        </w:rPr>
        <w:t xml:space="preserve">+ 36 </w:t>
      </w:r>
      <w:r w:rsidR="00544BB7">
        <w:rPr>
          <w:rFonts w:ascii="Calibri" w:eastAsia="Times New Roman" w:hAnsi="Calibri" w:cs="Calibri"/>
          <w:color w:val="000000"/>
          <w:kern w:val="0"/>
          <w:lang w:val="hu-HU" w:eastAsia="ar-SA"/>
          <w14:ligatures w14:val="none"/>
        </w:rPr>
        <w:t>30 269 1393</w:t>
      </w:r>
      <w:r w:rsidR="00CB2440">
        <w:rPr>
          <w:rFonts w:ascii="Calibri" w:eastAsia="Times New Roman" w:hAnsi="Calibri" w:cs="Calibri"/>
          <w:color w:val="000000"/>
          <w:kern w:val="0"/>
          <w:lang w:val="hu-HU" w:eastAsia="ar-SA"/>
          <w14:ligatures w14:val="none"/>
        </w:rPr>
        <w:t>)</w:t>
      </w:r>
    </w:p>
    <w:p w14:paraId="113E8B05"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2767F691" w14:textId="77777777" w:rsidR="001C1AD7" w:rsidRPr="001C1AD7" w:rsidRDefault="001C1AD7" w:rsidP="001C1AD7">
      <w:pPr>
        <w:spacing w:after="0" w:line="240" w:lineRule="auto"/>
        <w:ind w:left="360"/>
        <w:jc w:val="both"/>
        <w:rPr>
          <w:rFonts w:ascii="Calibri" w:eastAsia="Times New Roman" w:hAnsi="Calibri" w:cs="Calibri"/>
          <w:kern w:val="0"/>
          <w:lang w:val="hu-HU" w:eastAsia="ar-SA"/>
          <w14:ligatures w14:val="none"/>
        </w:rPr>
      </w:pPr>
    </w:p>
    <w:p w14:paraId="5A6AD18C" w14:textId="77777777" w:rsidR="001C1AD7" w:rsidRPr="001C1AD7" w:rsidRDefault="001C1AD7" w:rsidP="001C1AD7">
      <w:pPr>
        <w:tabs>
          <w:tab w:val="left" w:pos="720"/>
        </w:tabs>
        <w:spacing w:after="0" w:line="240" w:lineRule="auto"/>
        <w:ind w:left="360" w:hanging="360"/>
        <w:jc w:val="center"/>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JÓ SZELET KÍVÁN A RENDEZŐ SZERVEZET!</w:t>
      </w:r>
    </w:p>
    <w:p w14:paraId="4EF5BC87" w14:textId="77777777" w:rsidR="001C1AD7" w:rsidRPr="001C1AD7" w:rsidRDefault="001C1AD7" w:rsidP="001C1AD7">
      <w:pPr>
        <w:tabs>
          <w:tab w:val="left" w:pos="720"/>
        </w:tabs>
        <w:spacing w:after="0" w:line="240" w:lineRule="auto"/>
        <w:ind w:left="360" w:hanging="360"/>
        <w:jc w:val="center"/>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ÓVD A BALATON TISZTASÁGÁT ÉS ERRE MÁSOKAT IS FIGYELMEZTESS!</w:t>
      </w:r>
    </w:p>
    <w:p w14:paraId="444E6A9F" w14:textId="77777777" w:rsidR="001C1AD7" w:rsidRPr="001C1AD7" w:rsidRDefault="001C1AD7" w:rsidP="001C1AD7">
      <w:pPr>
        <w:tabs>
          <w:tab w:val="left" w:pos="720"/>
        </w:tabs>
        <w:spacing w:after="0" w:line="240" w:lineRule="auto"/>
        <w:ind w:left="360" w:hanging="360"/>
        <w:jc w:val="center"/>
        <w:rPr>
          <w:rFonts w:ascii="Calibri" w:eastAsia="Times New Roman" w:hAnsi="Calibri" w:cs="Calibri"/>
          <w:b/>
          <w:bCs/>
          <w:kern w:val="0"/>
          <w:lang w:val="hu-HU" w:eastAsia="ar-SA"/>
          <w14:ligatures w14:val="none"/>
        </w:rPr>
      </w:pPr>
      <w:r w:rsidRPr="001C1AD7">
        <w:rPr>
          <w:rFonts w:ascii="Calibri" w:eastAsia="Times New Roman" w:hAnsi="Calibri" w:cs="Calibri"/>
          <w:b/>
          <w:bCs/>
          <w:kern w:val="0"/>
          <w:lang w:val="hu-HU" w:eastAsia="ar-SA"/>
          <w14:ligatures w14:val="none"/>
        </w:rPr>
        <w:t>ONE DESIGN FOREVER</w:t>
      </w:r>
    </w:p>
    <w:p w14:paraId="66805D27" w14:textId="77777777" w:rsidR="001C1AD7" w:rsidRDefault="001C1AD7"/>
    <w:sectPr w:rsidR="001C1AD7" w:rsidSect="006F30B0">
      <w:headerReference w:type="even" r:id="rId16"/>
      <w:headerReference w:type="default" r:id="rId17"/>
      <w:footerReference w:type="even" r:id="rId18"/>
      <w:footerReference w:type="default" r:id="rId19"/>
      <w:headerReference w:type="first" r:id="rId20"/>
      <w:footerReference w:type="first" r:id="rId21"/>
      <w:pgSz w:w="11906" w:h="16838"/>
      <w:pgMar w:top="1438" w:right="1467" w:bottom="78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4A3F" w14:textId="77777777" w:rsidR="004430D8" w:rsidRDefault="004430D8">
      <w:pPr>
        <w:spacing w:after="0" w:line="240" w:lineRule="auto"/>
      </w:pPr>
      <w:r>
        <w:separator/>
      </w:r>
    </w:p>
  </w:endnote>
  <w:endnote w:type="continuationSeparator" w:id="0">
    <w:p w14:paraId="7BD1BBAB" w14:textId="77777777" w:rsidR="004430D8" w:rsidRDefault="0044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9812" w14:textId="77777777" w:rsidR="00F05688" w:rsidRDefault="00F05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ADF2" w14:textId="77777777" w:rsidR="00F05688" w:rsidRDefault="00F05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7A57B" w14:textId="77777777" w:rsidR="00F05688" w:rsidRDefault="00F0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E5135" w14:textId="77777777" w:rsidR="004430D8" w:rsidRDefault="004430D8">
      <w:pPr>
        <w:spacing w:after="0" w:line="240" w:lineRule="auto"/>
      </w:pPr>
      <w:r>
        <w:separator/>
      </w:r>
    </w:p>
  </w:footnote>
  <w:footnote w:type="continuationSeparator" w:id="0">
    <w:p w14:paraId="4C515BAE" w14:textId="77777777" w:rsidR="004430D8" w:rsidRDefault="00443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3EF7" w14:textId="77777777" w:rsidR="00F05688" w:rsidRDefault="00F05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6A61" w14:textId="77777777" w:rsidR="00F05688" w:rsidRDefault="00F05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6892" w14:textId="77777777" w:rsidR="00F05688" w:rsidRDefault="00F0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1297"/>
    <w:multiLevelType w:val="multilevel"/>
    <w:tmpl w:val="A87C148E"/>
    <w:lvl w:ilvl="0">
      <w:start w:val="1"/>
      <w:numFmt w:val="decimal"/>
      <w:lvlText w:val="%1."/>
      <w:lvlJc w:val="left"/>
      <w:pPr>
        <w:ind w:left="720" w:hanging="360"/>
      </w:p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887D87"/>
    <w:multiLevelType w:val="multilevel"/>
    <w:tmpl w:val="15280D06"/>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373D4F38"/>
    <w:multiLevelType w:val="multilevel"/>
    <w:tmpl w:val="A10CB2A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0DC67D7"/>
    <w:multiLevelType w:val="multilevel"/>
    <w:tmpl w:val="E44E284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34919DF"/>
    <w:multiLevelType w:val="hybridMultilevel"/>
    <w:tmpl w:val="8EBEAB0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47F96287"/>
    <w:multiLevelType w:val="multilevel"/>
    <w:tmpl w:val="21BEDDC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FE0EBF"/>
    <w:multiLevelType w:val="hybridMultilevel"/>
    <w:tmpl w:val="63424A94"/>
    <w:lvl w:ilvl="0" w:tplc="0338FB7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6C8A3DE9"/>
    <w:multiLevelType w:val="hybridMultilevel"/>
    <w:tmpl w:val="137E4844"/>
    <w:lvl w:ilvl="0" w:tplc="AF02720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168474">
    <w:abstractNumId w:val="0"/>
  </w:num>
  <w:num w:numId="2" w16cid:durableId="1758095710">
    <w:abstractNumId w:val="6"/>
  </w:num>
  <w:num w:numId="3" w16cid:durableId="120615398">
    <w:abstractNumId w:val="2"/>
  </w:num>
  <w:num w:numId="4" w16cid:durableId="1715810116">
    <w:abstractNumId w:val="7"/>
  </w:num>
  <w:num w:numId="5" w16cid:durableId="1530872626">
    <w:abstractNumId w:val="1"/>
  </w:num>
  <w:num w:numId="6" w16cid:durableId="1799295491">
    <w:abstractNumId w:val="3"/>
  </w:num>
  <w:num w:numId="7" w16cid:durableId="1080177094">
    <w:abstractNumId w:val="5"/>
  </w:num>
  <w:num w:numId="8" w16cid:durableId="88102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D7"/>
    <w:rsid w:val="000034FE"/>
    <w:rsid w:val="00025187"/>
    <w:rsid w:val="00087495"/>
    <w:rsid w:val="000B490D"/>
    <w:rsid w:val="001C1AD7"/>
    <w:rsid w:val="00252DE5"/>
    <w:rsid w:val="002570F2"/>
    <w:rsid w:val="002F4B7E"/>
    <w:rsid w:val="00342B3D"/>
    <w:rsid w:val="003C6E7E"/>
    <w:rsid w:val="003F4B52"/>
    <w:rsid w:val="004430D8"/>
    <w:rsid w:val="004E2DE3"/>
    <w:rsid w:val="00526FF2"/>
    <w:rsid w:val="00544BB7"/>
    <w:rsid w:val="005756AC"/>
    <w:rsid w:val="005761F6"/>
    <w:rsid w:val="005C735C"/>
    <w:rsid w:val="005D04E6"/>
    <w:rsid w:val="005E7C92"/>
    <w:rsid w:val="00614B69"/>
    <w:rsid w:val="006162B5"/>
    <w:rsid w:val="006F30B0"/>
    <w:rsid w:val="0072674D"/>
    <w:rsid w:val="00727B11"/>
    <w:rsid w:val="00790ED3"/>
    <w:rsid w:val="007A6D19"/>
    <w:rsid w:val="007B0278"/>
    <w:rsid w:val="00974F75"/>
    <w:rsid w:val="009F28D9"/>
    <w:rsid w:val="00A72981"/>
    <w:rsid w:val="00AA11F6"/>
    <w:rsid w:val="00AF61EA"/>
    <w:rsid w:val="00BB0BCA"/>
    <w:rsid w:val="00C50B12"/>
    <w:rsid w:val="00CB2440"/>
    <w:rsid w:val="00D03AF8"/>
    <w:rsid w:val="00D23BF0"/>
    <w:rsid w:val="00D25D1F"/>
    <w:rsid w:val="00D875F5"/>
    <w:rsid w:val="00DC5FDF"/>
    <w:rsid w:val="00E07BCC"/>
    <w:rsid w:val="00EC26A2"/>
    <w:rsid w:val="00EF34BF"/>
    <w:rsid w:val="00F05688"/>
    <w:rsid w:val="00F2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49EB"/>
  <w15:chartTrackingRefBased/>
  <w15:docId w15:val="{75DBB56C-8756-42BF-ABE2-489CE69F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AD7"/>
    <w:rPr>
      <w:rFonts w:eastAsiaTheme="majorEastAsia" w:cstheme="majorBidi"/>
      <w:color w:val="272727" w:themeColor="text1" w:themeTint="D8"/>
    </w:rPr>
  </w:style>
  <w:style w:type="paragraph" w:styleId="Title">
    <w:name w:val="Title"/>
    <w:basedOn w:val="Normal"/>
    <w:next w:val="Normal"/>
    <w:link w:val="TitleChar"/>
    <w:uiPriority w:val="10"/>
    <w:qFormat/>
    <w:rsid w:val="001C1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AD7"/>
    <w:pPr>
      <w:spacing w:before="160"/>
      <w:jc w:val="center"/>
    </w:pPr>
    <w:rPr>
      <w:i/>
      <w:iCs/>
      <w:color w:val="404040" w:themeColor="text1" w:themeTint="BF"/>
    </w:rPr>
  </w:style>
  <w:style w:type="character" w:customStyle="1" w:styleId="QuoteChar">
    <w:name w:val="Quote Char"/>
    <w:basedOn w:val="DefaultParagraphFont"/>
    <w:link w:val="Quote"/>
    <w:uiPriority w:val="29"/>
    <w:rsid w:val="001C1AD7"/>
    <w:rPr>
      <w:i/>
      <w:iCs/>
      <w:color w:val="404040" w:themeColor="text1" w:themeTint="BF"/>
    </w:rPr>
  </w:style>
  <w:style w:type="paragraph" w:styleId="ListParagraph">
    <w:name w:val="List Paragraph"/>
    <w:basedOn w:val="Normal"/>
    <w:uiPriority w:val="34"/>
    <w:qFormat/>
    <w:rsid w:val="001C1AD7"/>
    <w:pPr>
      <w:ind w:left="720"/>
      <w:contextualSpacing/>
    </w:pPr>
  </w:style>
  <w:style w:type="character" w:styleId="IntenseEmphasis">
    <w:name w:val="Intense Emphasis"/>
    <w:basedOn w:val="DefaultParagraphFont"/>
    <w:uiPriority w:val="21"/>
    <w:qFormat/>
    <w:rsid w:val="001C1AD7"/>
    <w:rPr>
      <w:i/>
      <w:iCs/>
      <w:color w:val="0F4761" w:themeColor="accent1" w:themeShade="BF"/>
    </w:rPr>
  </w:style>
  <w:style w:type="paragraph" w:styleId="IntenseQuote">
    <w:name w:val="Intense Quote"/>
    <w:basedOn w:val="Normal"/>
    <w:next w:val="Normal"/>
    <w:link w:val="IntenseQuoteChar"/>
    <w:uiPriority w:val="30"/>
    <w:qFormat/>
    <w:rsid w:val="001C1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AD7"/>
    <w:rPr>
      <w:i/>
      <w:iCs/>
      <w:color w:val="0F4761" w:themeColor="accent1" w:themeShade="BF"/>
    </w:rPr>
  </w:style>
  <w:style w:type="character" w:styleId="IntenseReference">
    <w:name w:val="Intense Reference"/>
    <w:basedOn w:val="DefaultParagraphFont"/>
    <w:uiPriority w:val="32"/>
    <w:qFormat/>
    <w:rsid w:val="001C1AD7"/>
    <w:rPr>
      <w:b/>
      <w:bCs/>
      <w:smallCaps/>
      <w:color w:val="0F4761" w:themeColor="accent1" w:themeShade="BF"/>
      <w:spacing w:val="5"/>
    </w:rPr>
  </w:style>
  <w:style w:type="paragraph" w:styleId="Header">
    <w:name w:val="header"/>
    <w:basedOn w:val="Normal"/>
    <w:link w:val="HeaderChar"/>
    <w:uiPriority w:val="99"/>
    <w:semiHidden/>
    <w:unhideWhenUsed/>
    <w:rsid w:val="001C1A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AD7"/>
  </w:style>
  <w:style w:type="paragraph" w:styleId="Footer">
    <w:name w:val="footer"/>
    <w:basedOn w:val="Normal"/>
    <w:link w:val="FooterChar"/>
    <w:uiPriority w:val="99"/>
    <w:semiHidden/>
    <w:unhideWhenUsed/>
    <w:rsid w:val="001C1A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AD7"/>
  </w:style>
  <w:style w:type="character" w:styleId="Hyperlink">
    <w:name w:val="Hyperlink"/>
    <w:basedOn w:val="DefaultParagraphFont"/>
    <w:uiPriority w:val="99"/>
    <w:unhideWhenUsed/>
    <w:rsid w:val="00E07BCC"/>
    <w:rPr>
      <w:color w:val="0000FF"/>
      <w:u w:val="single"/>
    </w:rPr>
  </w:style>
  <w:style w:type="character" w:styleId="UnresolvedMention">
    <w:name w:val="Unresolved Mention"/>
    <w:basedOn w:val="DefaultParagraphFont"/>
    <w:uiPriority w:val="99"/>
    <w:semiHidden/>
    <w:unhideWhenUsed/>
    <w:rsid w:val="00727B11"/>
    <w:rPr>
      <w:color w:val="605E5C"/>
      <w:shd w:val="clear" w:color="auto" w:fill="E1DFDD"/>
    </w:rPr>
  </w:style>
  <w:style w:type="paragraph" w:styleId="NormalWeb">
    <w:name w:val="Normal (Web)"/>
    <w:basedOn w:val="Normal"/>
    <w:uiPriority w:val="99"/>
    <w:semiHidden/>
    <w:unhideWhenUsed/>
    <w:rsid w:val="00D23B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34492">
      <w:bodyDiv w:val="1"/>
      <w:marLeft w:val="0"/>
      <w:marRight w:val="0"/>
      <w:marTop w:val="0"/>
      <w:marBottom w:val="0"/>
      <w:divBdr>
        <w:top w:val="none" w:sz="0" w:space="0" w:color="auto"/>
        <w:left w:val="none" w:sz="0" w:space="0" w:color="auto"/>
        <w:bottom w:val="none" w:sz="0" w:space="0" w:color="auto"/>
        <w:right w:val="none" w:sz="0" w:space="0" w:color="auto"/>
      </w:divBdr>
    </w:div>
    <w:div w:id="19969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kereked.h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mvszhirdetotabla.h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ling.org/tools/documents/HSFnationalprescriptions20212024eng-%5b26981%5d.pdf" TargetMode="External"/><Relationship Id="rId5" Type="http://schemas.openxmlformats.org/officeDocument/2006/relationships/footnotes" Target="footnotes.xml"/><Relationship Id="rId15" Type="http://schemas.openxmlformats.org/officeDocument/2006/relationships/hyperlink" Target="mailto:weores.marta@kereked.h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kereked.h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Weores</dc:creator>
  <cp:keywords/>
  <dc:description/>
  <cp:lastModifiedBy>Marta Weores</cp:lastModifiedBy>
  <cp:revision>13</cp:revision>
  <cp:lastPrinted>2024-05-15T10:54:00Z</cp:lastPrinted>
  <dcterms:created xsi:type="dcterms:W3CDTF">2024-05-15T10:46:00Z</dcterms:created>
  <dcterms:modified xsi:type="dcterms:W3CDTF">2024-05-15T11:01:00Z</dcterms:modified>
</cp:coreProperties>
</file>